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679"/>
      </w:tblGrid>
      <w:tr w:rsidR="005A33FC" w:rsidRPr="00035304" w14:paraId="0D222502" w14:textId="77777777" w:rsidTr="00B6119D">
        <w:tc>
          <w:tcPr>
            <w:tcW w:w="4788" w:type="dxa"/>
            <w:vAlign w:val="bottom"/>
          </w:tcPr>
          <w:p w14:paraId="19A3C65F" w14:textId="77777777" w:rsidR="00D32ED9" w:rsidRPr="00035304" w:rsidRDefault="005A33FC" w:rsidP="00D32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WDA: </w:t>
            </w:r>
          </w:p>
          <w:p w14:paraId="3AFDDFB6" w14:textId="77777777" w:rsidR="005A33FC" w:rsidRPr="00035304" w:rsidRDefault="00B20F03" w:rsidP="00D32ED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>[Enter WDA Address]</w:t>
            </w:r>
          </w:p>
        </w:tc>
        <w:tc>
          <w:tcPr>
            <w:tcW w:w="4788" w:type="dxa"/>
            <w:vAlign w:val="bottom"/>
          </w:tcPr>
          <w:p w14:paraId="387C219C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>Date</w:t>
            </w:r>
            <w:r w:rsidR="00073F61" w:rsidRPr="00035304">
              <w:rPr>
                <w:rFonts w:asciiTheme="minorHAnsi" w:hAnsiTheme="minorHAnsi" w:cstheme="minorHAnsi"/>
                <w:sz w:val="22"/>
                <w:szCs w:val="22"/>
              </w:rPr>
              <w:t>(s)</w:t>
            </w: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of Review: </w:t>
            </w:r>
          </w:p>
        </w:tc>
      </w:tr>
      <w:tr w:rsidR="005A33FC" w:rsidRPr="00035304" w14:paraId="098E473B" w14:textId="77777777" w:rsidTr="00B6119D">
        <w:tc>
          <w:tcPr>
            <w:tcW w:w="9576" w:type="dxa"/>
            <w:gridSpan w:val="2"/>
            <w:vAlign w:val="bottom"/>
          </w:tcPr>
          <w:p w14:paraId="71F26E34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AAEBB" w14:textId="3586FCAE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DET Reviewer(s): </w:t>
            </w:r>
          </w:p>
        </w:tc>
      </w:tr>
      <w:tr w:rsidR="005A33FC" w:rsidRPr="00035304" w14:paraId="302D882F" w14:textId="77777777" w:rsidTr="00B6119D">
        <w:tc>
          <w:tcPr>
            <w:tcW w:w="9576" w:type="dxa"/>
            <w:gridSpan w:val="2"/>
            <w:vAlign w:val="bottom"/>
          </w:tcPr>
          <w:p w14:paraId="324F4953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BCB30C" w14:textId="77777777" w:rsidR="005A33FC" w:rsidRPr="00035304" w:rsidRDefault="005A33FC" w:rsidP="00B611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>Staff Interviewed:</w:t>
            </w:r>
            <w:r w:rsidR="00D32ED9"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</w:tbl>
    <w:tbl>
      <w:tblPr>
        <w:tblW w:w="10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4"/>
        <w:gridCol w:w="932"/>
        <w:gridCol w:w="1160"/>
        <w:gridCol w:w="1454"/>
        <w:gridCol w:w="2146"/>
      </w:tblGrid>
      <w:tr w:rsidR="00762CF3" w:rsidRPr="00035304" w14:paraId="1A7695ED" w14:textId="77777777" w:rsidTr="00762CF3">
        <w:trPr>
          <w:trHeight w:val="620"/>
          <w:jc w:val="center"/>
        </w:trPr>
        <w:tc>
          <w:tcPr>
            <w:tcW w:w="5084" w:type="dxa"/>
            <w:shd w:val="clear" w:color="auto" w:fill="auto"/>
          </w:tcPr>
          <w:p w14:paraId="5DCE4F16" w14:textId="77777777" w:rsidR="00762CF3" w:rsidRPr="00035304" w:rsidRDefault="00762CF3" w:rsidP="00762CF3">
            <w:pPr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AREA</w:t>
            </w:r>
          </w:p>
        </w:tc>
        <w:tc>
          <w:tcPr>
            <w:tcW w:w="932" w:type="dxa"/>
            <w:shd w:val="clear" w:color="auto" w:fill="auto"/>
          </w:tcPr>
          <w:p w14:paraId="4EBCDAEE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FINDING</w:t>
            </w:r>
          </w:p>
        </w:tc>
        <w:tc>
          <w:tcPr>
            <w:tcW w:w="1160" w:type="dxa"/>
          </w:tcPr>
          <w:p w14:paraId="7AC21A53" w14:textId="331B7489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35304">
              <w:rPr>
                <w:rFonts w:asciiTheme="minorHAnsi" w:hAnsiTheme="minorHAnsi" w:cstheme="minorHAnsi"/>
                <w:b/>
              </w:rPr>
              <w:t>AREA OF CONCERN</w:t>
            </w:r>
          </w:p>
        </w:tc>
        <w:tc>
          <w:tcPr>
            <w:tcW w:w="1454" w:type="dxa"/>
            <w:shd w:val="clear" w:color="auto" w:fill="auto"/>
          </w:tcPr>
          <w:p w14:paraId="3E27B16E" w14:textId="5CAE59E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TRANSITIONAL GUIDANCE</w:t>
            </w:r>
          </w:p>
        </w:tc>
        <w:tc>
          <w:tcPr>
            <w:tcW w:w="2146" w:type="dxa"/>
          </w:tcPr>
          <w:p w14:paraId="792BA56F" w14:textId="4E5B6808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SECTION CHIEF APPROVAL</w:t>
            </w:r>
          </w:p>
        </w:tc>
      </w:tr>
      <w:tr w:rsidR="00762CF3" w:rsidRPr="00035304" w14:paraId="2562293E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52626FA7" w14:textId="0378EC79" w:rsidR="00762CF3" w:rsidRPr="00AB6664" w:rsidRDefault="00762CF3" w:rsidP="00762CF3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 w:rsidRPr="00E03A7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1.</w:t>
            </w:r>
            <w:r>
              <w:t xml:space="preserve"> </w:t>
            </w:r>
            <w:hyperlink w:anchor="_BUDGET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Budget</w:t>
              </w:r>
            </w:hyperlink>
          </w:p>
        </w:tc>
      </w:tr>
      <w:tr w:rsidR="00762CF3" w:rsidRPr="00035304" w14:paraId="18B2DADC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41D5059E" w14:textId="7215BCCE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BUDGET_CONTROLS_&amp;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Budget Controls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Budget Modifications</w:t>
              </w:r>
            </w:hyperlink>
          </w:p>
        </w:tc>
        <w:tc>
          <w:tcPr>
            <w:tcW w:w="932" w:type="dxa"/>
            <w:shd w:val="clear" w:color="auto" w:fill="auto"/>
          </w:tcPr>
          <w:p w14:paraId="24454CED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472CDE8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11A4E15D" w14:textId="1EE80C4E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5CBB4E2C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570448C5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2082DA7A" w14:textId="1F61EB37" w:rsidR="00762CF3" w:rsidRPr="00AB6664" w:rsidRDefault="00762CF3" w:rsidP="00762CF3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2. </w:t>
            </w:r>
            <w:hyperlink w:anchor="_PROPERTY_MANAGEMENT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Property Management</w:t>
              </w:r>
            </w:hyperlink>
          </w:p>
        </w:tc>
      </w:tr>
      <w:tr w:rsidR="00762CF3" w:rsidRPr="00035304" w14:paraId="009B78ED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5A688E39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INSURANCE_COVERAGE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Insurance Coverage</w:t>
              </w:r>
            </w:hyperlink>
          </w:p>
        </w:tc>
        <w:tc>
          <w:tcPr>
            <w:tcW w:w="932" w:type="dxa"/>
            <w:shd w:val="clear" w:color="auto" w:fill="auto"/>
          </w:tcPr>
          <w:p w14:paraId="782506AE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3CA284CD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3F7E4995" w14:textId="508FEDCC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3A52412F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404B1E7A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677ACF32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C2016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REAL_PROPERTY_(WDA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Real Property</w:t>
              </w:r>
            </w:hyperlink>
          </w:p>
        </w:tc>
        <w:tc>
          <w:tcPr>
            <w:tcW w:w="932" w:type="dxa"/>
            <w:shd w:val="clear" w:color="auto" w:fill="auto"/>
          </w:tcPr>
          <w:p w14:paraId="6D6BACB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015682E4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56CE084D" w14:textId="41CD7035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4FEFDF02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0148B06C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1CDD047E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EQUIPMENT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Equipment</w:t>
              </w:r>
            </w:hyperlink>
          </w:p>
        </w:tc>
        <w:tc>
          <w:tcPr>
            <w:tcW w:w="932" w:type="dxa"/>
            <w:shd w:val="clear" w:color="auto" w:fill="auto"/>
          </w:tcPr>
          <w:p w14:paraId="660204E7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571EEF59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7682F56B" w14:textId="6EE80BF0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4BE73E2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424A47AD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5CA4C692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RENTAL_OR_LEASING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Rental or leasing Costs for Property</w:t>
              </w:r>
            </w:hyperlink>
          </w:p>
        </w:tc>
        <w:tc>
          <w:tcPr>
            <w:tcW w:w="932" w:type="dxa"/>
            <w:shd w:val="clear" w:color="auto" w:fill="auto"/>
          </w:tcPr>
          <w:p w14:paraId="3862B6BE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58A7F9F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3E0964F3" w14:textId="58D103C5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0BB88EC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2C8EF433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69F81481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INTANGIBLE_ASSETS" w:history="1">
              <w:r w:rsidRPr="00CC201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Intangible Assets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6D3778D9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24632D15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04240177" w14:textId="0D4ED58D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1120A60D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0D68EFEC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033B1A34" w14:textId="0BC55493" w:rsidR="00762CF3" w:rsidRPr="00F323D5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23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3. </w:t>
            </w:r>
            <w:hyperlink w:anchor="_3._PROCUREMENT_AND" w:history="1">
              <w:r w:rsidRPr="00F323D5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Procurement and Contract Administration</w:t>
              </w:r>
            </w:hyperlink>
          </w:p>
        </w:tc>
      </w:tr>
      <w:tr w:rsidR="00762CF3" w:rsidRPr="00035304" w14:paraId="05E110AD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0DC8D89A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PROCUREMENT_STANDARDS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Procurement Standards</w:t>
              </w:r>
            </w:hyperlink>
          </w:p>
        </w:tc>
        <w:tc>
          <w:tcPr>
            <w:tcW w:w="932" w:type="dxa"/>
            <w:shd w:val="clear" w:color="auto" w:fill="auto"/>
          </w:tcPr>
          <w:p w14:paraId="6D2A4856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D8D6B67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0A25F485" w14:textId="395218C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580D00B5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6A8617A9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2649660F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COMPETITION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Competition</w:t>
              </w:r>
            </w:hyperlink>
          </w:p>
        </w:tc>
        <w:tc>
          <w:tcPr>
            <w:tcW w:w="932" w:type="dxa"/>
            <w:shd w:val="clear" w:color="auto" w:fill="auto"/>
          </w:tcPr>
          <w:p w14:paraId="68DD238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4D164F7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06A95A06" w14:textId="555E117A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5E4725E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3A1917AA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35469B31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METHODS_OF_PROCUREMENT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Methods of Procurement</w:t>
              </w:r>
            </w:hyperlink>
          </w:p>
        </w:tc>
        <w:tc>
          <w:tcPr>
            <w:tcW w:w="932" w:type="dxa"/>
            <w:shd w:val="clear" w:color="auto" w:fill="auto"/>
          </w:tcPr>
          <w:p w14:paraId="70BC76BF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C3E573F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09247653" w14:textId="401B23EF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523443C7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11425AFC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6FAD9D96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COST_OR_PRICE" w:history="1">
              <w:r w:rsidRPr="00F22A8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Cost or Price Analysis</w:t>
              </w:r>
            </w:hyperlink>
          </w:p>
        </w:tc>
        <w:tc>
          <w:tcPr>
            <w:tcW w:w="932" w:type="dxa"/>
            <w:shd w:val="clear" w:color="auto" w:fill="auto"/>
          </w:tcPr>
          <w:p w14:paraId="7283729C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30843EA0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37D0B2E6" w14:textId="2EA5FA68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33A9B99C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6CC3B1B7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39A929B3" w14:textId="47A99EFE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CONTRACT_ADMINSTRATION_1" w:history="1">
              <w:r w:rsidRPr="00F16E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Contract Administration</w:t>
              </w:r>
            </w:hyperlink>
          </w:p>
        </w:tc>
        <w:tc>
          <w:tcPr>
            <w:tcW w:w="932" w:type="dxa"/>
            <w:shd w:val="clear" w:color="auto" w:fill="auto"/>
          </w:tcPr>
          <w:p w14:paraId="29B17BB0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7BEEA16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18E2E99A" w14:textId="5C63479B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3257C8EB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6506795B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2A85AB39" w14:textId="22273399" w:rsidR="00762CF3" w:rsidRPr="00035304" w:rsidRDefault="00762CF3" w:rsidP="00762CF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4. </w:t>
            </w:r>
            <w:hyperlink w:anchor="_SUBRECIEPIENT_MANAGEMENT_&amp;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Subrecipient Management and Oversight</w:t>
              </w:r>
            </w:hyperlink>
          </w:p>
        </w:tc>
      </w:tr>
      <w:tr w:rsidR="00762CF3" w:rsidRPr="00035304" w14:paraId="590D8BE9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446A751F" w14:textId="01B5548C" w:rsidR="00762CF3" w:rsidRPr="000E1291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E1291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SUBRECIPIENT_RISK_ANALYSIS" w:history="1">
              <w:r w:rsidRPr="00F16EB2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Subrecipient Risk Analysis</w:t>
              </w:r>
            </w:hyperlink>
          </w:p>
        </w:tc>
        <w:tc>
          <w:tcPr>
            <w:tcW w:w="932" w:type="dxa"/>
            <w:shd w:val="clear" w:color="auto" w:fill="auto"/>
          </w:tcPr>
          <w:p w14:paraId="431BF0A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E6B9A9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21EC91C3" w14:textId="111504F3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2BD30257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14A2B471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77BD4E58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SUBRECIPIENT_MONITORING" w:history="1">
              <w:r w:rsidRPr="003E16EC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Subrecipient Monitoring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34738AF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4B594982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4FA70F74" w14:textId="31169B8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04DFB155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7A912F55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40F10D1F" w14:textId="3B65D44C" w:rsidR="00762CF3" w:rsidRPr="00035304" w:rsidRDefault="00762CF3" w:rsidP="00762C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5. </w:t>
            </w:r>
            <w:hyperlink w:anchor="_RECORDS_MANAGEMENT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Records Management</w:t>
              </w:r>
            </w:hyperlink>
          </w:p>
        </w:tc>
      </w:tr>
      <w:tr w:rsidR="00762CF3" w:rsidRPr="00035304" w14:paraId="453DA815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2ED1BE40" w14:textId="0B878905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RECORDS_RETENTION" w:history="1">
              <w:r w:rsidRPr="007B06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Record Retention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7B06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Accessibility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3F7C662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B96A652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2267DC42" w14:textId="074C77A5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233BB93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171144C1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69660871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PROTECTED_PERSONALLY_IDENTIFIABLE" w:history="1">
              <w:r w:rsidRPr="007B066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Protected Personally Identifiable Information</w:t>
              </w:r>
            </w:hyperlink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32" w:type="dxa"/>
            <w:shd w:val="clear" w:color="auto" w:fill="auto"/>
          </w:tcPr>
          <w:p w14:paraId="0A5EB697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89732F2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6E8F62AB" w14:textId="7D776629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7ACC9F89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42B4EA74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0C876EDE" w14:textId="0B8A5817" w:rsidR="00762CF3" w:rsidRPr="00035304" w:rsidRDefault="00762CF3" w:rsidP="00762CF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6. </w:t>
            </w:r>
            <w:hyperlink w:anchor="_PERSONNEL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Personnel</w:t>
              </w:r>
            </w:hyperlink>
          </w:p>
        </w:tc>
      </w:tr>
      <w:tr w:rsidR="00762CF3" w:rsidRPr="00035304" w14:paraId="46E5EBD8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319339A3" w14:textId="7777777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PERSONNEL_POLICY_AND" w:history="1"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Personnel Policy and Procedures</w:t>
              </w:r>
            </w:hyperlink>
          </w:p>
        </w:tc>
        <w:tc>
          <w:tcPr>
            <w:tcW w:w="932" w:type="dxa"/>
            <w:shd w:val="clear" w:color="auto" w:fill="auto"/>
          </w:tcPr>
          <w:p w14:paraId="7816DF5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6FEB693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2083884B" w14:textId="32558C93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1BEBFA16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73E8ED6C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7D958CBD" w14:textId="71411037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5304">
              <w:rPr>
                <w:rFonts w:asciiTheme="minorHAnsi" w:hAnsiTheme="minorHAnsi" w:cstheme="minorHAnsi"/>
                <w:sz w:val="22"/>
                <w:szCs w:val="22"/>
              </w:rPr>
              <w:t xml:space="preserve">     </w:t>
            </w:r>
            <w:hyperlink w:anchor="_STAFF_POSITIONS,_SALARIES" w:history="1"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Staff Positions, Salaries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Org Charts</w:t>
              </w:r>
            </w:hyperlink>
          </w:p>
        </w:tc>
        <w:tc>
          <w:tcPr>
            <w:tcW w:w="932" w:type="dxa"/>
            <w:shd w:val="clear" w:color="auto" w:fill="auto"/>
          </w:tcPr>
          <w:p w14:paraId="6D45359B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0655184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13265A65" w14:textId="44AEF0B5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186849EE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393EF60C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49E950C1" w14:textId="321C4A9C" w:rsidR="00762CF3" w:rsidRPr="00035304" w:rsidRDefault="00762CF3" w:rsidP="00762CF3">
            <w:r w:rsidRPr="00035304">
              <w:t xml:space="preserve">     </w:t>
            </w:r>
            <w:hyperlink w:anchor="_TIME_CARDS_&amp;" w:history="1"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Timecards </w:t>
              </w:r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and</w:t>
              </w:r>
              <w:r w:rsidRPr="00741B3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 xml:space="preserve"> Travel Expense Reports</w:t>
              </w:r>
            </w:hyperlink>
          </w:p>
        </w:tc>
        <w:tc>
          <w:tcPr>
            <w:tcW w:w="932" w:type="dxa"/>
            <w:shd w:val="clear" w:color="auto" w:fill="auto"/>
          </w:tcPr>
          <w:p w14:paraId="16CBD42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2D45E07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2496C66B" w14:textId="09917BC5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00438481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7305D69D" w14:textId="77777777" w:rsidTr="00762CF3">
        <w:trPr>
          <w:jc w:val="center"/>
        </w:trPr>
        <w:tc>
          <w:tcPr>
            <w:tcW w:w="5084" w:type="dxa"/>
            <w:shd w:val="clear" w:color="auto" w:fill="E7E6E6" w:themeFill="background2"/>
          </w:tcPr>
          <w:p w14:paraId="3F71F224" w14:textId="04F55522" w:rsidR="00762CF3" w:rsidRPr="00AB6664" w:rsidRDefault="00762CF3" w:rsidP="00762CF3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7. </w:t>
            </w:r>
            <w:hyperlink w:anchor="_INTERNAL_CONTROLS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Internal Controls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116337C2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E7E6E6" w:themeFill="background2"/>
          </w:tcPr>
          <w:p w14:paraId="5375158D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E7E6E6" w:themeFill="background2"/>
          </w:tcPr>
          <w:p w14:paraId="265EB770" w14:textId="6CC16CBA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E7E6E6" w:themeFill="background2"/>
          </w:tcPr>
          <w:p w14:paraId="6FCBA856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076EF597" w14:textId="77777777" w:rsidTr="00762CF3">
        <w:trPr>
          <w:jc w:val="center"/>
        </w:trPr>
        <w:tc>
          <w:tcPr>
            <w:tcW w:w="5084" w:type="dxa"/>
            <w:shd w:val="clear" w:color="auto" w:fill="E7E6E6" w:themeFill="background2"/>
          </w:tcPr>
          <w:p w14:paraId="42072A1D" w14:textId="1BFE40D1" w:rsidR="00762CF3" w:rsidRPr="00AB6664" w:rsidRDefault="00762CF3" w:rsidP="00762CF3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8. </w:t>
            </w:r>
            <w:hyperlink w:anchor="_WRITTEN_POLICIES_AND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Written policies and procedures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27E775BA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E7E6E6" w:themeFill="background2"/>
          </w:tcPr>
          <w:p w14:paraId="282E3469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E7E6E6" w:themeFill="background2"/>
          </w:tcPr>
          <w:p w14:paraId="759C1637" w14:textId="4DC8B756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E7E6E6" w:themeFill="background2"/>
          </w:tcPr>
          <w:p w14:paraId="171B2534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5DB4E2A2" w14:textId="77777777" w:rsidTr="00762CF3">
        <w:trPr>
          <w:jc w:val="center"/>
        </w:trPr>
        <w:tc>
          <w:tcPr>
            <w:tcW w:w="5084" w:type="dxa"/>
            <w:shd w:val="clear" w:color="auto" w:fill="E7E6E6" w:themeFill="background2"/>
          </w:tcPr>
          <w:p w14:paraId="46D05DBE" w14:textId="5C921071" w:rsidR="00762CF3" w:rsidRPr="00AB6664" w:rsidRDefault="00762CF3" w:rsidP="00762CF3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9. </w:t>
            </w:r>
            <w:hyperlink w:anchor="_ACCOUNTING_SYSTEM_&amp;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 xml:space="preserve">Accounting System </w:t>
              </w:r>
              <w:r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and</w:t>
              </w:r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 xml:space="preserve"> Cash Management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42A91909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E7E6E6" w:themeFill="background2"/>
          </w:tcPr>
          <w:p w14:paraId="26B6D1B9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E7E6E6" w:themeFill="background2"/>
          </w:tcPr>
          <w:p w14:paraId="6C323BD1" w14:textId="0F9D75A4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E7E6E6" w:themeFill="background2"/>
          </w:tcPr>
          <w:p w14:paraId="1C5400F1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6500863A" w14:textId="77777777" w:rsidTr="00762CF3">
        <w:trPr>
          <w:jc w:val="center"/>
        </w:trPr>
        <w:tc>
          <w:tcPr>
            <w:tcW w:w="5084" w:type="dxa"/>
            <w:shd w:val="clear" w:color="auto" w:fill="E7E6E6" w:themeFill="background2"/>
          </w:tcPr>
          <w:p w14:paraId="7F674CD2" w14:textId="77F8DFAE" w:rsidR="00762CF3" w:rsidRPr="00AB6664" w:rsidRDefault="00762CF3" w:rsidP="00762CF3">
            <w:pPr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10. </w:t>
            </w:r>
            <w:hyperlink w:anchor="_FINANCIAL_REPORTING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Financial Reporting</w:t>
              </w:r>
            </w:hyperlink>
          </w:p>
        </w:tc>
        <w:tc>
          <w:tcPr>
            <w:tcW w:w="932" w:type="dxa"/>
            <w:shd w:val="clear" w:color="auto" w:fill="E7E6E6" w:themeFill="background2"/>
          </w:tcPr>
          <w:p w14:paraId="38FB0AAD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  <w:shd w:val="clear" w:color="auto" w:fill="E7E6E6" w:themeFill="background2"/>
          </w:tcPr>
          <w:p w14:paraId="46F751C3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E7E6E6" w:themeFill="background2"/>
          </w:tcPr>
          <w:p w14:paraId="11D56864" w14:textId="4E986213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E7E6E6" w:themeFill="background2"/>
          </w:tcPr>
          <w:p w14:paraId="36E40780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4ED61451" w14:textId="77777777" w:rsidTr="00762CF3">
        <w:trPr>
          <w:jc w:val="center"/>
        </w:trPr>
        <w:tc>
          <w:tcPr>
            <w:tcW w:w="10776" w:type="dxa"/>
            <w:gridSpan w:val="5"/>
            <w:shd w:val="clear" w:color="auto" w:fill="E7E6E6" w:themeFill="background2"/>
          </w:tcPr>
          <w:p w14:paraId="602A38E8" w14:textId="19087E08" w:rsidR="00762CF3" w:rsidRPr="00035304" w:rsidRDefault="00762CF3" w:rsidP="00762CF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11. </w:t>
            </w:r>
            <w:hyperlink w:anchor="_ALLOWABLE_COSTS_AND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Allowable Costs and Cost Classification</w:t>
              </w:r>
            </w:hyperlink>
            <w:r w:rsidRPr="00AB6664">
              <w:rPr>
                <w:rStyle w:val="Hyperlink"/>
                <w:rFonts w:asciiTheme="minorHAnsi" w:hAnsiTheme="minorHAnsi"/>
                <w:b/>
                <w:color w:val="auto"/>
                <w:sz w:val="28"/>
                <w:szCs w:val="28"/>
              </w:rPr>
              <w:t xml:space="preserve"> </w:t>
            </w:r>
          </w:p>
        </w:tc>
      </w:tr>
      <w:tr w:rsidR="00762CF3" w:rsidRPr="00035304" w14:paraId="0A76BF86" w14:textId="77777777" w:rsidTr="00762CF3">
        <w:trPr>
          <w:jc w:val="center"/>
        </w:trPr>
        <w:tc>
          <w:tcPr>
            <w:tcW w:w="5084" w:type="dxa"/>
            <w:shd w:val="clear" w:color="auto" w:fill="auto"/>
          </w:tcPr>
          <w:p w14:paraId="05D640D2" w14:textId="77777777" w:rsidR="00762CF3" w:rsidRPr="00035304" w:rsidRDefault="00762CF3" w:rsidP="00762CF3">
            <w:hyperlink w:anchor="_VOUCHER_TESTING" w:history="1">
              <w:r w:rsidRPr="00AB6664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Voucher Testing</w:t>
              </w:r>
            </w:hyperlink>
          </w:p>
        </w:tc>
        <w:tc>
          <w:tcPr>
            <w:tcW w:w="932" w:type="dxa"/>
            <w:shd w:val="clear" w:color="auto" w:fill="auto"/>
          </w:tcPr>
          <w:p w14:paraId="07816028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0" w:type="dxa"/>
          </w:tcPr>
          <w:p w14:paraId="12F2C59E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54" w:type="dxa"/>
            <w:shd w:val="clear" w:color="auto" w:fill="auto"/>
          </w:tcPr>
          <w:p w14:paraId="095283ED" w14:textId="728928E5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46" w:type="dxa"/>
          </w:tcPr>
          <w:p w14:paraId="1B3CE701" w14:textId="77777777" w:rsidR="00762CF3" w:rsidRPr="00035304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2CF3" w:rsidRPr="00035304" w14:paraId="264CA647" w14:textId="77777777" w:rsidTr="00762CF3">
        <w:trPr>
          <w:jc w:val="center"/>
        </w:trPr>
        <w:tc>
          <w:tcPr>
            <w:tcW w:w="5084" w:type="dxa"/>
            <w:shd w:val="clear" w:color="auto" w:fill="E7E6E6" w:themeFill="background2"/>
          </w:tcPr>
          <w:p w14:paraId="089E26F7" w14:textId="43F1B90B" w:rsidR="00762CF3" w:rsidRPr="00AB6664" w:rsidRDefault="00762CF3" w:rsidP="00762CF3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12. </w:t>
            </w:r>
            <w:hyperlink w:anchor="_COST_ALLOCATION/INDIRECT_COST" w:history="1"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>Cost Allocation/</w:t>
              </w:r>
              <w:r w:rsidRPr="00AB6664">
                <w:rPr>
                  <w:rStyle w:val="Hyperlink"/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t>Indirect</w:t>
              </w:r>
              <w:r w:rsidRPr="00AB6664">
                <w:rPr>
                  <w:rStyle w:val="Hyperlink"/>
                  <w:rFonts w:asciiTheme="minorHAnsi" w:hAnsiTheme="minorHAnsi"/>
                  <w:b/>
                  <w:color w:val="auto"/>
                  <w:sz w:val="28"/>
                  <w:szCs w:val="28"/>
                </w:rPr>
                <w:t xml:space="preserve"> Cost Plan</w:t>
              </w:r>
            </w:hyperlink>
          </w:p>
        </w:tc>
        <w:tc>
          <w:tcPr>
            <w:tcW w:w="932" w:type="dxa"/>
            <w:shd w:val="clear" w:color="auto" w:fill="D9D9D9" w:themeFill="background1" w:themeFillShade="D9"/>
          </w:tcPr>
          <w:p w14:paraId="36497672" w14:textId="77777777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14:paraId="73C17AE8" w14:textId="77777777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454" w:type="dxa"/>
            <w:shd w:val="clear" w:color="auto" w:fill="D9D9D9" w:themeFill="background1" w:themeFillShade="D9"/>
          </w:tcPr>
          <w:p w14:paraId="3B51CD67" w14:textId="0693EB96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2146" w:type="dxa"/>
            <w:shd w:val="clear" w:color="auto" w:fill="D9D9D9" w:themeFill="background1" w:themeFillShade="D9"/>
          </w:tcPr>
          <w:p w14:paraId="12A385B2" w14:textId="77777777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  <w:tr w:rsidR="00762CF3" w:rsidRPr="00035304" w14:paraId="28772842" w14:textId="77777777" w:rsidTr="00762CF3">
        <w:trPr>
          <w:jc w:val="center"/>
        </w:trPr>
        <w:tc>
          <w:tcPr>
            <w:tcW w:w="5084" w:type="dxa"/>
            <w:shd w:val="clear" w:color="auto" w:fill="E7E6E6" w:themeFill="background2"/>
          </w:tcPr>
          <w:p w14:paraId="6593B680" w14:textId="2D6ED759" w:rsidR="00762CF3" w:rsidRPr="00AB6664" w:rsidRDefault="00762CF3" w:rsidP="00762CF3">
            <w:pPr>
              <w:rPr>
                <w:rFonts w:asciiTheme="minorHAnsi" w:hAnsiTheme="minorHAnsi" w:cstheme="minorHAnsi"/>
                <w:b/>
                <w:sz w:val="28"/>
                <w:szCs w:val="28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13. </w:t>
            </w:r>
            <w:hyperlink w:anchor="_AUDITS_AND_AUDIT" w:history="1">
              <w:r w:rsidRPr="00AB6664">
                <w:rPr>
                  <w:rStyle w:val="Hyperlink"/>
                  <w:rFonts w:asciiTheme="minorHAnsi" w:hAnsiTheme="minorHAnsi" w:cstheme="minorHAnsi"/>
                  <w:b/>
                  <w:color w:val="auto"/>
                  <w:sz w:val="28"/>
                  <w:szCs w:val="28"/>
                </w:rPr>
                <w:t>Audits and Audit Resolutions</w:t>
              </w:r>
            </w:hyperlink>
          </w:p>
        </w:tc>
        <w:tc>
          <w:tcPr>
            <w:tcW w:w="932" w:type="dxa"/>
            <w:shd w:val="clear" w:color="auto" w:fill="D9D9D9" w:themeFill="background1" w:themeFillShade="D9"/>
          </w:tcPr>
          <w:p w14:paraId="6ECD3BFE" w14:textId="77777777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160" w:type="dxa"/>
            <w:shd w:val="clear" w:color="auto" w:fill="D9D9D9" w:themeFill="background1" w:themeFillShade="D9"/>
          </w:tcPr>
          <w:p w14:paraId="529DA404" w14:textId="77777777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1454" w:type="dxa"/>
            <w:shd w:val="clear" w:color="auto" w:fill="D9D9D9" w:themeFill="background1" w:themeFillShade="D9"/>
          </w:tcPr>
          <w:p w14:paraId="528363E7" w14:textId="609516EE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  <w:tc>
          <w:tcPr>
            <w:tcW w:w="2146" w:type="dxa"/>
            <w:shd w:val="clear" w:color="auto" w:fill="D9D9D9" w:themeFill="background1" w:themeFillShade="D9"/>
          </w:tcPr>
          <w:p w14:paraId="2D015DC5" w14:textId="77777777" w:rsidR="00762CF3" w:rsidRPr="002F536A" w:rsidRDefault="00762CF3" w:rsidP="00762CF3">
            <w:pPr>
              <w:jc w:val="center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</w:p>
        </w:tc>
      </w:tr>
    </w:tbl>
    <w:p w14:paraId="5FD4B83F" w14:textId="77777777" w:rsidR="008B1CB1" w:rsidRDefault="008B1CB1" w:rsidP="00D8594E">
      <w:pPr>
        <w:pStyle w:val="Heading1"/>
        <w:jc w:val="center"/>
        <w:rPr>
          <w:rFonts w:cstheme="minorHAnsi"/>
        </w:rPr>
      </w:pPr>
      <w:bookmarkStart w:id="0" w:name="_BUDGET"/>
      <w:bookmarkEnd w:id="0"/>
    </w:p>
    <w:p w14:paraId="65433ABF" w14:textId="6BE95E4A" w:rsidR="00A95F49" w:rsidRPr="00035304" w:rsidRDefault="006D6535" w:rsidP="006D6535">
      <w:pPr>
        <w:pStyle w:val="Heading1"/>
        <w:ind w:left="360"/>
        <w:jc w:val="center"/>
        <w:rPr>
          <w:rFonts w:cstheme="minorHAnsi"/>
        </w:rPr>
      </w:pPr>
      <w:r>
        <w:rPr>
          <w:rFonts w:cstheme="minorHAnsi"/>
        </w:rPr>
        <w:t xml:space="preserve">1. </w:t>
      </w:r>
      <w:r w:rsidR="00A95F49" w:rsidRPr="00035304">
        <w:rPr>
          <w:rFonts w:cstheme="minorHAnsi"/>
        </w:rPr>
        <w:t>BUDGET</w:t>
      </w:r>
    </w:p>
    <w:p w14:paraId="7EFC5B0F" w14:textId="77777777" w:rsidR="00B87A3D" w:rsidRPr="00B87A3D" w:rsidRDefault="00B87A3D" w:rsidP="00B6119D">
      <w:pPr>
        <w:pStyle w:val="Heading2"/>
        <w:rPr>
          <w:rFonts w:cstheme="minorHAnsi"/>
          <w:sz w:val="22"/>
          <w:szCs w:val="22"/>
        </w:rPr>
      </w:pPr>
      <w:bookmarkStart w:id="1" w:name="_BUDGET_CONTROLS_&amp;"/>
      <w:bookmarkEnd w:id="1"/>
    </w:p>
    <w:p w14:paraId="5F31A54D" w14:textId="15C6A79F" w:rsidR="00A95F49" w:rsidRPr="00496F6B" w:rsidRDefault="00A95F49" w:rsidP="00B6119D">
      <w:pPr>
        <w:pStyle w:val="Heading2"/>
        <w:rPr>
          <w:rFonts w:cstheme="minorHAnsi"/>
        </w:rPr>
      </w:pPr>
      <w:r w:rsidRPr="00035304">
        <w:rPr>
          <w:rFonts w:cstheme="minorHAnsi"/>
        </w:rPr>
        <w:t xml:space="preserve">BUDGET </w:t>
      </w:r>
      <w:r w:rsidRPr="00496F6B">
        <w:rPr>
          <w:rFonts w:cstheme="minorHAnsi"/>
        </w:rPr>
        <w:t xml:space="preserve">CONTROLS </w:t>
      </w:r>
      <w:r w:rsidR="00AA5D98" w:rsidRPr="00496F6B">
        <w:rPr>
          <w:rFonts w:cstheme="minorHAnsi"/>
        </w:rPr>
        <w:t>AND</w:t>
      </w:r>
      <w:r w:rsidRPr="00496F6B">
        <w:rPr>
          <w:rFonts w:cstheme="minorHAnsi"/>
        </w:rPr>
        <w:t xml:space="preserve"> MODIFICATIONS </w:t>
      </w:r>
    </w:p>
    <w:p w14:paraId="1182A15E" w14:textId="4CF03354" w:rsidR="00B6119D" w:rsidRDefault="00A95F49" w:rsidP="00A95F49">
      <w:pPr>
        <w:pStyle w:val="Subtitle"/>
        <w:rPr>
          <w:rFonts w:asciiTheme="minorHAnsi" w:hAnsiTheme="minorHAnsi" w:cstheme="minorHAnsi"/>
          <w:b w:val="0"/>
          <w:sz w:val="22"/>
          <w:szCs w:val="22"/>
        </w:rPr>
      </w:pPr>
      <w:r w:rsidRPr="00496F6B">
        <w:rPr>
          <w:rFonts w:asciiTheme="minorHAnsi" w:hAnsiTheme="minorHAnsi" w:cstheme="minorHAnsi"/>
          <w:b w:val="0"/>
          <w:sz w:val="22"/>
          <w:szCs w:val="22"/>
        </w:rPr>
        <w:t xml:space="preserve"> [29 CFR 97.20(b)(4)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>,</w:t>
      </w:r>
      <w:r w:rsidRPr="00496F6B">
        <w:rPr>
          <w:rFonts w:asciiTheme="minorHAnsi" w:hAnsiTheme="minorHAnsi" w:cstheme="minorHAnsi"/>
          <w:b w:val="0"/>
          <w:sz w:val="22"/>
          <w:szCs w:val="22"/>
        </w:rPr>
        <w:t xml:space="preserve"> 29 CFR 95.21(b)(4)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B6119D" w:rsidRPr="00496F6B">
        <w:rPr>
          <w:rFonts w:asciiTheme="minorHAnsi" w:hAnsiTheme="minorHAnsi" w:cstheme="minorHAnsi"/>
          <w:b w:val="0"/>
          <w:sz w:val="22"/>
          <w:szCs w:val="22"/>
        </w:rPr>
        <w:t>2 CFR 200.302(b)(5)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>,</w:t>
      </w:r>
      <w:r w:rsidR="00B6119D" w:rsidRPr="00496F6B">
        <w:rPr>
          <w:rFonts w:asciiTheme="minorHAnsi" w:hAnsiTheme="minorHAnsi" w:cstheme="minorHAnsi"/>
          <w:b w:val="0"/>
          <w:sz w:val="22"/>
          <w:szCs w:val="22"/>
        </w:rPr>
        <w:t xml:space="preserve"> 2 CFR 200.308</w:t>
      </w:r>
      <w:r w:rsidR="00B87A3D" w:rsidRPr="00496F6B">
        <w:rPr>
          <w:rFonts w:asciiTheme="minorHAnsi" w:hAnsiTheme="minorHAnsi" w:cstheme="minorHAnsi"/>
          <w:b w:val="0"/>
          <w:sz w:val="22"/>
          <w:szCs w:val="22"/>
        </w:rPr>
        <w:t xml:space="preserve">, </w:t>
      </w:r>
      <w:r w:rsidR="00755A24" w:rsidRPr="00496F6B">
        <w:rPr>
          <w:rFonts w:asciiTheme="minorHAnsi" w:hAnsiTheme="minorHAnsi" w:cstheme="minorHAnsi"/>
          <w:b w:val="0"/>
          <w:sz w:val="22"/>
          <w:szCs w:val="22"/>
        </w:rPr>
        <w:t>WIOA Section 107 (b)(12)]</w:t>
      </w:r>
    </w:p>
    <w:p w14:paraId="0E314FB9" w14:textId="77777777" w:rsidR="00F96AC9" w:rsidRPr="00DA1CEE" w:rsidRDefault="00F96AC9" w:rsidP="00582F64">
      <w:pPr>
        <w:pStyle w:val="Subtitle"/>
        <w:ind w:left="360"/>
        <w:rPr>
          <w:rFonts w:asciiTheme="minorHAnsi" w:hAnsiTheme="minorHAnsi" w:cstheme="minorHAnsi"/>
          <w:b w:val="0"/>
          <w:sz w:val="22"/>
          <w:szCs w:val="22"/>
        </w:rPr>
      </w:pPr>
    </w:p>
    <w:p w14:paraId="51A9A262" w14:textId="09E95AE6" w:rsidR="00F50B45" w:rsidRPr="0075294A" w:rsidRDefault="00A95F49" w:rsidP="00582F64">
      <w:pPr>
        <w:pStyle w:val="BodyText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Has the budget been approved by the </w:t>
      </w:r>
      <w:r w:rsidR="00454AB0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WDA </w:t>
      </w:r>
      <w:r w:rsidR="00CC3671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Board of Directors </w:t>
      </w:r>
      <w:r w:rsidR="004877C7" w:rsidRPr="0075294A">
        <w:rPr>
          <w:rFonts w:asciiTheme="minorHAnsi" w:hAnsiTheme="minorHAnsi" w:cstheme="minorHAnsi"/>
          <w:color w:val="000000"/>
          <w:sz w:val="22"/>
          <w:szCs w:val="22"/>
        </w:rPr>
        <w:t>for July 1, 202</w:t>
      </w:r>
      <w:r w:rsidR="00344526">
        <w:rPr>
          <w:rFonts w:asciiTheme="minorHAnsi" w:hAnsiTheme="minorHAnsi" w:cstheme="minorHAnsi"/>
          <w:color w:val="000000"/>
          <w:sz w:val="22"/>
          <w:szCs w:val="22"/>
        </w:rPr>
        <w:t>5</w:t>
      </w:r>
      <w:r w:rsidR="004877C7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-June 30, </w:t>
      </w:r>
      <w:r w:rsidR="00344526" w:rsidRPr="0075294A">
        <w:rPr>
          <w:rFonts w:asciiTheme="minorHAnsi" w:hAnsiTheme="minorHAnsi" w:cstheme="minorHAnsi"/>
          <w:color w:val="000000"/>
          <w:sz w:val="22"/>
          <w:szCs w:val="22"/>
        </w:rPr>
        <w:t>202</w:t>
      </w:r>
      <w:r w:rsidR="00344526">
        <w:rPr>
          <w:rFonts w:asciiTheme="minorHAnsi" w:hAnsiTheme="minorHAnsi" w:cstheme="minorHAnsi"/>
          <w:color w:val="000000"/>
          <w:sz w:val="22"/>
          <w:szCs w:val="22"/>
        </w:rPr>
        <w:t>6</w:t>
      </w:r>
      <w:r w:rsidRPr="0075294A">
        <w:rPr>
          <w:rFonts w:asciiTheme="minorHAnsi" w:hAnsiTheme="minorHAnsi" w:cstheme="minorHAnsi"/>
          <w:color w:val="000000"/>
          <w:sz w:val="22"/>
          <w:szCs w:val="22"/>
        </w:rPr>
        <w:t>?</w:t>
      </w:r>
      <w:r w:rsidR="00EA6D56" w:rsidRPr="0075294A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A16C592" w14:textId="4F6A046B" w:rsidR="00623B31" w:rsidRPr="00155B4F" w:rsidRDefault="00A95F49" w:rsidP="00CD2370">
      <w:pPr>
        <w:pStyle w:val="BodyText"/>
        <w:numPr>
          <w:ilvl w:val="1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color w:val="000000"/>
          <w:sz w:val="22"/>
          <w:szCs w:val="22"/>
        </w:rPr>
        <w:t xml:space="preserve">Obtain minutes documenting </w:t>
      </w:r>
      <w:r w:rsidR="00454AB0" w:rsidRPr="00496F6B">
        <w:rPr>
          <w:rFonts w:asciiTheme="minorHAnsi" w:hAnsiTheme="minorHAnsi" w:cstheme="minorHAnsi"/>
          <w:color w:val="000000"/>
          <w:sz w:val="22"/>
          <w:szCs w:val="22"/>
        </w:rPr>
        <w:t xml:space="preserve">WDA Board </w:t>
      </w:r>
      <w:r w:rsidRPr="00496F6B">
        <w:rPr>
          <w:rFonts w:asciiTheme="minorHAnsi" w:hAnsiTheme="minorHAnsi" w:cstheme="minorHAnsi"/>
          <w:color w:val="000000"/>
          <w:sz w:val="22"/>
          <w:szCs w:val="22"/>
        </w:rPr>
        <w:t>approval</w:t>
      </w:r>
      <w:r w:rsidR="00B6119D" w:rsidRPr="00496F6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49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4EF1B7" w14:textId="63FDDC3E" w:rsidR="00454AB0" w:rsidRPr="00CD2370" w:rsidRDefault="00155B4F" w:rsidP="00582F64">
      <w:pPr>
        <w:pStyle w:val="ListParagraph"/>
        <w:numPr>
          <w:ilvl w:val="1"/>
          <w:numId w:val="4"/>
        </w:numPr>
        <w:tabs>
          <w:tab w:val="num" w:pos="1440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E96790">
        <w:rPr>
          <w:rFonts w:asciiTheme="minorHAnsi" w:hAnsiTheme="minorHAnsi" w:cstheme="minorHAnsi"/>
          <w:sz w:val="22"/>
          <w:szCs w:val="22"/>
        </w:rPr>
        <w:t xml:space="preserve">If the CLEO is </w:t>
      </w:r>
      <w:r w:rsidRPr="00E96790">
        <w:rPr>
          <w:rFonts w:asciiTheme="minorHAnsi" w:hAnsiTheme="minorHAnsi" w:cstheme="minorHAnsi"/>
          <w:b/>
          <w:bCs/>
          <w:sz w:val="22"/>
          <w:szCs w:val="22"/>
        </w:rPr>
        <w:t>not</w:t>
      </w:r>
      <w:r w:rsidRPr="00E96790">
        <w:rPr>
          <w:rFonts w:asciiTheme="minorHAnsi" w:hAnsiTheme="minorHAnsi" w:cstheme="minorHAnsi"/>
          <w:sz w:val="22"/>
          <w:szCs w:val="22"/>
        </w:rPr>
        <w:t xml:space="preserve"> on the WDA Board</w:t>
      </w:r>
      <w:r w:rsidRPr="00CD2370">
        <w:rPr>
          <w:rFonts w:asciiTheme="minorHAnsi" w:hAnsiTheme="minorHAnsi" w:cstheme="minorHAnsi"/>
          <w:sz w:val="22"/>
          <w:szCs w:val="22"/>
        </w:rPr>
        <w:t>, h</w:t>
      </w:r>
      <w:r w:rsidR="00454AB0" w:rsidRPr="00CD2370">
        <w:rPr>
          <w:rFonts w:asciiTheme="minorHAnsi" w:hAnsiTheme="minorHAnsi" w:cstheme="minorHAnsi"/>
          <w:sz w:val="22"/>
          <w:szCs w:val="22"/>
        </w:rPr>
        <w:t>as the budget been approved by the CLEO?</w:t>
      </w:r>
    </w:p>
    <w:p w14:paraId="6E3AA041" w14:textId="77777777" w:rsidR="00454AB0" w:rsidRDefault="00454AB0" w:rsidP="00582F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32888F" w14:textId="450445B7" w:rsidR="00E66DAD" w:rsidRDefault="00A95F49" w:rsidP="00582F64">
      <w:pPr>
        <w:pStyle w:val="ListParagraph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How </w:t>
      </w:r>
      <w:r w:rsidR="00B6119D" w:rsidRPr="00DA1CEE">
        <w:rPr>
          <w:rFonts w:asciiTheme="minorHAnsi" w:hAnsiTheme="minorHAnsi" w:cstheme="minorHAnsi"/>
          <w:sz w:val="22"/>
          <w:szCs w:val="22"/>
        </w:rPr>
        <w:t>often does</w:t>
      </w:r>
      <w:r w:rsidRPr="00DA1CEE">
        <w:rPr>
          <w:rFonts w:asciiTheme="minorHAnsi" w:hAnsiTheme="minorHAnsi" w:cstheme="minorHAnsi"/>
          <w:sz w:val="22"/>
          <w:szCs w:val="22"/>
        </w:rPr>
        <w:t xml:space="preserve"> the staff compare actual costs to budgeted costs to ensure that the program operates within the budget</w:t>
      </w:r>
      <w:r w:rsidR="00B6119D"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0798F54E" w14:textId="77777777" w:rsidR="00DE62C8" w:rsidRPr="00645734" w:rsidRDefault="00DE62C8" w:rsidP="00645734">
      <w:pPr>
        <w:rPr>
          <w:rFonts w:asciiTheme="minorHAnsi" w:hAnsiTheme="minorHAnsi" w:cstheme="minorHAnsi"/>
          <w:sz w:val="22"/>
          <w:szCs w:val="22"/>
        </w:rPr>
      </w:pPr>
    </w:p>
    <w:p w14:paraId="6ED5D57A" w14:textId="5057A564" w:rsidR="00DE62C8" w:rsidRDefault="00DE62C8" w:rsidP="00582F64">
      <w:pPr>
        <w:pStyle w:val="ListParagraph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How often </w:t>
      </w:r>
      <w:proofErr w:type="gramStart"/>
      <w:r>
        <w:rPr>
          <w:rFonts w:asciiTheme="minorHAnsi" w:hAnsiTheme="minorHAnsi" w:cstheme="minorHAnsi"/>
          <w:sz w:val="22"/>
          <w:szCs w:val="22"/>
        </w:rPr>
        <w:t>are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budget to actual comparisons presented to the WDA Board?</w:t>
      </w:r>
    </w:p>
    <w:p w14:paraId="5E0FFAB7" w14:textId="77777777" w:rsidR="00DE62C8" w:rsidRPr="00645734" w:rsidRDefault="00DE62C8" w:rsidP="00645734">
      <w:pPr>
        <w:rPr>
          <w:rFonts w:asciiTheme="minorHAnsi" w:hAnsiTheme="minorHAnsi" w:cstheme="minorHAnsi"/>
          <w:sz w:val="22"/>
          <w:szCs w:val="22"/>
        </w:rPr>
      </w:pPr>
    </w:p>
    <w:p w14:paraId="6F39BB82" w14:textId="04A94AB7" w:rsidR="00353A15" w:rsidRPr="00496F6B" w:rsidRDefault="00755A24" w:rsidP="00DE62C8">
      <w:pPr>
        <w:pStyle w:val="ListParagraph"/>
        <w:numPr>
          <w:ilvl w:val="0"/>
          <w:numId w:val="4"/>
        </w:numPr>
        <w:tabs>
          <w:tab w:val="num" w:pos="72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>Are bonuses and raises included in the budget planning</w:t>
      </w:r>
      <w:r w:rsidR="001E40EB" w:rsidRPr="00496F6B">
        <w:rPr>
          <w:rFonts w:asciiTheme="minorHAnsi" w:hAnsiTheme="minorHAnsi" w:cstheme="minorHAnsi"/>
          <w:sz w:val="22"/>
          <w:szCs w:val="22"/>
        </w:rPr>
        <w:t>?</w:t>
      </w:r>
      <w:r w:rsidR="006D11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DB5514" w14:textId="77777777" w:rsidR="00353A15" w:rsidRPr="00353A15" w:rsidRDefault="00353A15" w:rsidP="00DE62C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C9EF85" w14:textId="491452B7" w:rsidR="00B6119D" w:rsidRPr="00CC2016" w:rsidRDefault="006D6535" w:rsidP="006D6535">
      <w:pPr>
        <w:pStyle w:val="Heading1"/>
        <w:ind w:left="360"/>
        <w:jc w:val="center"/>
        <w:rPr>
          <w:rFonts w:cstheme="minorHAnsi"/>
        </w:rPr>
      </w:pPr>
      <w:bookmarkStart w:id="2" w:name="_PROPERTY_MANAGEMENT"/>
      <w:bookmarkEnd w:id="2"/>
      <w:r>
        <w:rPr>
          <w:rFonts w:cstheme="minorHAnsi"/>
        </w:rPr>
        <w:t xml:space="preserve">2. </w:t>
      </w:r>
      <w:r w:rsidR="00B6119D" w:rsidRPr="00CC2016">
        <w:rPr>
          <w:rFonts w:cstheme="minorHAnsi"/>
        </w:rPr>
        <w:t>PROPERTY MANAGEMENT</w:t>
      </w:r>
    </w:p>
    <w:p w14:paraId="13F68CB3" w14:textId="77777777" w:rsidR="009B7936" w:rsidRPr="00B87A3D" w:rsidRDefault="009B7936" w:rsidP="009B7936">
      <w:pPr>
        <w:rPr>
          <w:rFonts w:asciiTheme="minorHAnsi" w:hAnsiTheme="minorHAnsi" w:cstheme="minorHAnsi"/>
          <w:sz w:val="22"/>
          <w:szCs w:val="22"/>
        </w:rPr>
      </w:pPr>
    </w:p>
    <w:p w14:paraId="30D579F0" w14:textId="00642864" w:rsidR="00447EE6" w:rsidRPr="00CC2016" w:rsidRDefault="00447EE6" w:rsidP="00447EE6">
      <w:pPr>
        <w:pStyle w:val="Heading2"/>
        <w:rPr>
          <w:rFonts w:cstheme="minorHAnsi"/>
        </w:rPr>
      </w:pPr>
      <w:bookmarkStart w:id="3" w:name="_INSURANCE_COVERAGE"/>
      <w:bookmarkEnd w:id="3"/>
      <w:r w:rsidRPr="00CC2016">
        <w:rPr>
          <w:rFonts w:cstheme="minorHAnsi"/>
        </w:rPr>
        <w:t xml:space="preserve">REAL PROPERTY </w:t>
      </w:r>
    </w:p>
    <w:p w14:paraId="08B3AD9B" w14:textId="77777777" w:rsidR="00447EE6" w:rsidRPr="00DA1CEE" w:rsidRDefault="00447EE6" w:rsidP="00447EE6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200.311, 20 CFR 683.240, 20 CFR 688.550]</w:t>
      </w:r>
    </w:p>
    <w:p w14:paraId="54CF1C07" w14:textId="77777777" w:rsidR="00447EE6" w:rsidRDefault="00447EE6" w:rsidP="00447EE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017B65F" w14:textId="2485A44B" w:rsidR="00447EE6" w:rsidRDefault="00447EE6" w:rsidP="00447EE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47EE6">
        <w:rPr>
          <w:rFonts w:asciiTheme="minorHAnsi" w:hAnsiTheme="minorHAnsi" w:cstheme="minorHAnsi"/>
          <w:b/>
          <w:sz w:val="22"/>
          <w:szCs w:val="22"/>
        </w:rPr>
        <w:t>(None of the WDAs currently own Real Property</w:t>
      </w:r>
      <w:r>
        <w:rPr>
          <w:rFonts w:asciiTheme="minorHAnsi" w:hAnsiTheme="minorHAnsi" w:cstheme="minorHAnsi"/>
          <w:b/>
          <w:sz w:val="22"/>
          <w:szCs w:val="22"/>
        </w:rPr>
        <w:t>, questions provided for WDA reference</w:t>
      </w:r>
      <w:r w:rsidRPr="00447EE6">
        <w:rPr>
          <w:rFonts w:asciiTheme="minorHAnsi" w:hAnsiTheme="minorHAnsi" w:cstheme="minorHAnsi"/>
          <w:b/>
          <w:sz w:val="22"/>
          <w:szCs w:val="22"/>
        </w:rPr>
        <w:t>)</w:t>
      </w:r>
    </w:p>
    <w:p w14:paraId="40E01FB0" w14:textId="77777777" w:rsidR="00447EE6" w:rsidRPr="00DA1CEE" w:rsidRDefault="00447EE6" w:rsidP="00447EE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8BC5B03" w14:textId="0F29D343" w:rsidR="00447EE6" w:rsidRPr="00DA1CEE" w:rsidRDefault="00447EE6" w:rsidP="00D6739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</w:t>
      </w:r>
      <w:r w:rsidR="00AF1F05">
        <w:rPr>
          <w:rFonts w:asciiTheme="minorHAnsi" w:hAnsiTheme="minorHAnsi" w:cstheme="minorHAnsi"/>
          <w:sz w:val="22"/>
          <w:szCs w:val="22"/>
        </w:rPr>
        <w:t xml:space="preserve">the WDA </w:t>
      </w:r>
      <w:r w:rsidRPr="00DA1CEE">
        <w:rPr>
          <w:rFonts w:asciiTheme="minorHAnsi" w:hAnsiTheme="minorHAnsi" w:cstheme="minorHAnsi"/>
          <w:sz w:val="22"/>
          <w:szCs w:val="22"/>
        </w:rPr>
        <w:t xml:space="preserve">have policies and procedures in place </w:t>
      </w:r>
      <w:r w:rsidR="00AF1F05">
        <w:rPr>
          <w:rFonts w:asciiTheme="minorHAnsi" w:hAnsiTheme="minorHAnsi" w:cstheme="minorHAnsi"/>
          <w:sz w:val="22"/>
          <w:szCs w:val="22"/>
        </w:rPr>
        <w:t>for</w:t>
      </w:r>
      <w:r w:rsidR="00AF1F05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acquiring, managing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A1CEE">
        <w:rPr>
          <w:rFonts w:asciiTheme="minorHAnsi" w:hAnsiTheme="minorHAnsi" w:cstheme="minorHAnsi"/>
          <w:sz w:val="22"/>
          <w:szCs w:val="22"/>
        </w:rPr>
        <w:t xml:space="preserve"> and disposing of real property purchased with </w:t>
      </w:r>
      <w:r w:rsidR="00AF1F05">
        <w:rPr>
          <w:rFonts w:asciiTheme="minorHAnsi" w:hAnsiTheme="minorHAnsi" w:cstheme="minorHAnsi"/>
          <w:sz w:val="22"/>
          <w:szCs w:val="22"/>
        </w:rPr>
        <w:t>WIOA</w:t>
      </w:r>
      <w:r w:rsidR="00AF1F05" w:rsidRPr="00DA1CEE">
        <w:rPr>
          <w:rFonts w:asciiTheme="minorHAnsi" w:hAnsiTheme="minorHAnsi" w:cstheme="minorHAnsi"/>
          <w:sz w:val="22"/>
          <w:szCs w:val="22"/>
        </w:rPr>
        <w:t xml:space="preserve"> grant </w:t>
      </w:r>
      <w:r w:rsidRPr="00DA1CEE">
        <w:rPr>
          <w:rFonts w:asciiTheme="minorHAnsi" w:hAnsiTheme="minorHAnsi" w:cstheme="minorHAnsi"/>
          <w:sz w:val="22"/>
          <w:szCs w:val="22"/>
        </w:rPr>
        <w:t xml:space="preserve">funds? </w:t>
      </w:r>
    </w:p>
    <w:p w14:paraId="4CFC6FB6" w14:textId="77777777" w:rsidR="00447EE6" w:rsidRPr="00DA1CEE" w:rsidRDefault="00447EE6" w:rsidP="00447EE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B5668FF" w14:textId="62D166AB" w:rsidR="00447EE6" w:rsidRPr="00DA1CEE" w:rsidRDefault="00644605" w:rsidP="00D67394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bookmarkStart w:id="4" w:name="_Hlk164092918"/>
      <w:r>
        <w:rPr>
          <w:rFonts w:asciiTheme="minorHAnsi" w:hAnsiTheme="minorHAnsi" w:cstheme="minorHAnsi"/>
          <w:sz w:val="22"/>
          <w:szCs w:val="22"/>
        </w:rPr>
        <w:t>If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447EE6" w:rsidRPr="00DA1CEE">
        <w:rPr>
          <w:rFonts w:asciiTheme="minorHAnsi" w:hAnsiTheme="minorHAnsi" w:cstheme="minorHAnsi"/>
          <w:sz w:val="22"/>
          <w:szCs w:val="22"/>
        </w:rPr>
        <w:t xml:space="preserve">any real property was purchased with </w:t>
      </w:r>
      <w:r w:rsidR="00AF1F05">
        <w:rPr>
          <w:rFonts w:asciiTheme="minorHAnsi" w:hAnsiTheme="minorHAnsi" w:cstheme="minorHAnsi"/>
          <w:sz w:val="22"/>
          <w:szCs w:val="22"/>
        </w:rPr>
        <w:t>WIOA</w:t>
      </w:r>
      <w:r w:rsidR="00AF1F05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447EE6" w:rsidRPr="00DA1CEE">
        <w:rPr>
          <w:rFonts w:asciiTheme="minorHAnsi" w:hAnsiTheme="minorHAnsi" w:cstheme="minorHAnsi"/>
          <w:sz w:val="22"/>
          <w:szCs w:val="22"/>
        </w:rPr>
        <w:t xml:space="preserve">grant funds, was prior approval received </w:t>
      </w:r>
      <w:r w:rsidR="00E7511F">
        <w:rPr>
          <w:rFonts w:asciiTheme="minorHAnsi" w:hAnsiTheme="minorHAnsi" w:cstheme="minorHAnsi"/>
          <w:sz w:val="22"/>
          <w:szCs w:val="22"/>
        </w:rPr>
        <w:t xml:space="preserve">from DWD-DET and DOL </w:t>
      </w:r>
      <w:r w:rsidR="00447EE6" w:rsidRPr="00DA1CEE">
        <w:rPr>
          <w:rFonts w:asciiTheme="minorHAnsi" w:hAnsiTheme="minorHAnsi" w:cstheme="minorHAnsi"/>
          <w:sz w:val="22"/>
          <w:szCs w:val="22"/>
        </w:rPr>
        <w:t xml:space="preserve">prior to the acquisition or disposition of that property? </w:t>
      </w:r>
    </w:p>
    <w:bookmarkEnd w:id="4"/>
    <w:p w14:paraId="0D06A3E1" w14:textId="77777777" w:rsidR="00447EE6" w:rsidRPr="00DA1CEE" w:rsidRDefault="00447EE6" w:rsidP="00447EE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F4CAEB" w14:textId="77777777" w:rsidR="00447EE6" w:rsidRPr="00F62B69" w:rsidRDefault="00447EE6" w:rsidP="00B6119D">
      <w:pPr>
        <w:pStyle w:val="Heading2"/>
        <w:rPr>
          <w:rFonts w:cstheme="minorHAnsi"/>
          <w:sz w:val="22"/>
          <w:szCs w:val="22"/>
        </w:rPr>
      </w:pPr>
    </w:p>
    <w:p w14:paraId="74805829" w14:textId="1258DBCC" w:rsidR="00B6119D" w:rsidRPr="00CC2016" w:rsidRDefault="00593F1C" w:rsidP="00B6119D">
      <w:pPr>
        <w:pStyle w:val="Heading2"/>
        <w:rPr>
          <w:rFonts w:cstheme="minorHAnsi"/>
        </w:rPr>
      </w:pPr>
      <w:r w:rsidRPr="00CC2016">
        <w:rPr>
          <w:rFonts w:cstheme="minorHAnsi"/>
        </w:rPr>
        <w:t>INSURANCE COVERAGE</w:t>
      </w:r>
    </w:p>
    <w:p w14:paraId="7AC31261" w14:textId="66F15BAE" w:rsidR="00593F1C" w:rsidRDefault="00593F1C" w:rsidP="00593F1C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</w:t>
      </w:r>
      <w:r w:rsidR="00CC2016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CFR 200.310]</w:t>
      </w:r>
    </w:p>
    <w:p w14:paraId="54571A9F" w14:textId="77777777" w:rsidR="0058761C" w:rsidRPr="00DA1CEE" w:rsidRDefault="0058761C" w:rsidP="00593F1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A50C40" w14:textId="1D7566BC" w:rsidR="00B6119D" w:rsidRDefault="00593F1C" w:rsidP="00D67394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AF1F05">
        <w:rPr>
          <w:rFonts w:asciiTheme="minorHAnsi" w:hAnsiTheme="minorHAnsi" w:cstheme="minorHAnsi"/>
          <w:sz w:val="22"/>
          <w:szCs w:val="22"/>
        </w:rPr>
        <w:t xml:space="preserve">WDA </w:t>
      </w:r>
      <w:r w:rsidRPr="00DA1CEE">
        <w:rPr>
          <w:rFonts w:asciiTheme="minorHAnsi" w:hAnsiTheme="minorHAnsi" w:cstheme="minorHAnsi"/>
          <w:sz w:val="22"/>
          <w:szCs w:val="22"/>
        </w:rPr>
        <w:t xml:space="preserve">have insurance coverage for equipment acquired with </w:t>
      </w:r>
      <w:r w:rsidR="00AF1F05">
        <w:rPr>
          <w:rFonts w:asciiTheme="minorHAnsi" w:hAnsiTheme="minorHAnsi" w:cstheme="minorHAnsi"/>
          <w:sz w:val="22"/>
          <w:szCs w:val="22"/>
        </w:rPr>
        <w:t xml:space="preserve">WIOA </w:t>
      </w:r>
      <w:r w:rsidRPr="00DA1CEE">
        <w:rPr>
          <w:rFonts w:asciiTheme="minorHAnsi" w:hAnsiTheme="minorHAnsi" w:cstheme="minorHAnsi"/>
          <w:sz w:val="22"/>
          <w:szCs w:val="22"/>
        </w:rPr>
        <w:t xml:space="preserve">grant funds? </w:t>
      </w:r>
    </w:p>
    <w:p w14:paraId="76AAD4B6" w14:textId="77777777" w:rsidR="00846882" w:rsidRDefault="00846882" w:rsidP="0084688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81559CC" w14:textId="28A56285" w:rsidR="00857F45" w:rsidRDefault="00857F45" w:rsidP="00D67394">
      <w:pPr>
        <w:pStyle w:val="ListParagraph"/>
        <w:numPr>
          <w:ilvl w:val="0"/>
          <w:numId w:val="6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</w:t>
      </w:r>
      <w:r w:rsidR="00777898" w:rsidRPr="00DA1CEE">
        <w:rPr>
          <w:rFonts w:asciiTheme="minorHAnsi" w:hAnsiTheme="minorHAnsi" w:cstheme="minorHAnsi"/>
          <w:sz w:val="22"/>
          <w:szCs w:val="22"/>
        </w:rPr>
        <w:t xml:space="preserve"> the </w:t>
      </w:r>
      <w:r w:rsidR="0058761C">
        <w:rPr>
          <w:rFonts w:asciiTheme="minorHAnsi" w:hAnsiTheme="minorHAnsi" w:cstheme="minorHAnsi"/>
          <w:sz w:val="22"/>
          <w:szCs w:val="22"/>
        </w:rPr>
        <w:t>WDA</w:t>
      </w:r>
      <w:r>
        <w:rPr>
          <w:rFonts w:asciiTheme="minorHAnsi" w:hAnsiTheme="minorHAnsi" w:cstheme="minorHAnsi"/>
          <w:sz w:val="22"/>
          <w:szCs w:val="22"/>
        </w:rPr>
        <w:t xml:space="preserve"> have a</w:t>
      </w:r>
      <w:r w:rsidR="00AF1F05">
        <w:rPr>
          <w:rFonts w:asciiTheme="minorHAnsi" w:hAnsiTheme="minorHAnsi" w:cstheme="minorHAnsi"/>
          <w:sz w:val="22"/>
          <w:szCs w:val="22"/>
        </w:rPr>
        <w:t>n active</w:t>
      </w:r>
      <w:r w:rsidR="00777898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AF1F05">
        <w:rPr>
          <w:rFonts w:asciiTheme="minorHAnsi" w:hAnsiTheme="minorHAnsi" w:cstheme="minorHAnsi"/>
          <w:sz w:val="22"/>
          <w:szCs w:val="22"/>
        </w:rPr>
        <w:t>D</w:t>
      </w:r>
      <w:r w:rsidR="0058761C">
        <w:rPr>
          <w:rFonts w:asciiTheme="minorHAnsi" w:hAnsiTheme="minorHAnsi" w:cstheme="minorHAnsi"/>
          <w:sz w:val="22"/>
          <w:szCs w:val="22"/>
        </w:rPr>
        <w:t>irector's</w:t>
      </w:r>
      <w:r>
        <w:rPr>
          <w:rFonts w:asciiTheme="minorHAnsi" w:hAnsiTheme="minorHAnsi" w:cstheme="minorHAnsi"/>
          <w:sz w:val="22"/>
          <w:szCs w:val="22"/>
        </w:rPr>
        <w:t xml:space="preserve"> and </w:t>
      </w:r>
      <w:r w:rsidR="00AF1F05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fficer's</w:t>
      </w:r>
      <w:r w:rsidR="0058761C">
        <w:rPr>
          <w:rFonts w:asciiTheme="minorHAnsi" w:hAnsiTheme="minorHAnsi" w:cstheme="minorHAnsi"/>
          <w:sz w:val="22"/>
          <w:szCs w:val="22"/>
        </w:rPr>
        <w:t xml:space="preserve"> </w:t>
      </w:r>
      <w:r w:rsidR="00D72D56">
        <w:rPr>
          <w:rFonts w:asciiTheme="minorHAnsi" w:hAnsiTheme="minorHAnsi" w:cstheme="minorHAnsi"/>
          <w:sz w:val="22"/>
          <w:szCs w:val="22"/>
        </w:rPr>
        <w:t xml:space="preserve">(D&amp;O) </w:t>
      </w:r>
      <w:r w:rsidR="0058761C">
        <w:rPr>
          <w:rFonts w:asciiTheme="minorHAnsi" w:hAnsiTheme="minorHAnsi" w:cstheme="minorHAnsi"/>
          <w:sz w:val="22"/>
          <w:szCs w:val="22"/>
        </w:rPr>
        <w:t xml:space="preserve">liability </w:t>
      </w:r>
      <w:r w:rsidR="00777898" w:rsidRPr="00DA1CEE">
        <w:rPr>
          <w:rFonts w:asciiTheme="minorHAnsi" w:hAnsiTheme="minorHAnsi" w:cstheme="minorHAnsi"/>
          <w:sz w:val="22"/>
          <w:szCs w:val="22"/>
        </w:rPr>
        <w:t>insurance policy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01AFCCA5" w14:textId="77777777" w:rsidR="004E5389" w:rsidRPr="00CC2016" w:rsidRDefault="00B6119D" w:rsidP="004E5389">
      <w:pPr>
        <w:pStyle w:val="Heading2"/>
        <w:rPr>
          <w:rFonts w:cstheme="minorHAnsi"/>
        </w:rPr>
      </w:pPr>
      <w:bookmarkStart w:id="5" w:name="_REAL_PROPERTY_(WDA"/>
      <w:bookmarkStart w:id="6" w:name="_EQUIPMENT"/>
      <w:bookmarkEnd w:id="5"/>
      <w:bookmarkEnd w:id="6"/>
      <w:r w:rsidRPr="00CC2016">
        <w:rPr>
          <w:rFonts w:cstheme="minorHAnsi"/>
        </w:rPr>
        <w:t>E</w:t>
      </w:r>
      <w:r w:rsidR="00E91508" w:rsidRPr="00CC2016">
        <w:rPr>
          <w:rFonts w:cstheme="minorHAnsi"/>
        </w:rPr>
        <w:t>QUIPMENT</w:t>
      </w:r>
    </w:p>
    <w:p w14:paraId="504A93C2" w14:textId="16EEA448" w:rsidR="009110A0" w:rsidRPr="00DA1CEE" w:rsidRDefault="004E5389" w:rsidP="00E91508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*Equipment is defined as </w:t>
      </w:r>
      <w:r w:rsidR="00773B84">
        <w:rPr>
          <w:rFonts w:asciiTheme="minorHAnsi" w:hAnsiTheme="minorHAnsi" w:cstheme="minorHAnsi"/>
          <w:sz w:val="22"/>
          <w:szCs w:val="22"/>
        </w:rPr>
        <w:t xml:space="preserve">an </w:t>
      </w:r>
      <w:r w:rsidRPr="00DA1CEE">
        <w:rPr>
          <w:rFonts w:asciiTheme="minorHAnsi" w:hAnsiTheme="minorHAnsi" w:cstheme="minorHAnsi"/>
          <w:sz w:val="22"/>
          <w:szCs w:val="22"/>
        </w:rPr>
        <w:t xml:space="preserve">asset </w:t>
      </w:r>
      <w:proofErr w:type="gramStart"/>
      <w:r w:rsidRPr="00DA1CEE">
        <w:rPr>
          <w:rFonts w:asciiTheme="minorHAnsi" w:hAnsiTheme="minorHAnsi" w:cstheme="minorHAnsi"/>
          <w:sz w:val="22"/>
          <w:szCs w:val="22"/>
        </w:rPr>
        <w:t>purchase</w:t>
      </w:r>
      <w:proofErr w:type="gramEnd"/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8E00AC" w:rsidRPr="00DA1CEE">
        <w:rPr>
          <w:rFonts w:asciiTheme="minorHAnsi" w:hAnsiTheme="minorHAnsi" w:cstheme="minorHAnsi"/>
          <w:sz w:val="22"/>
          <w:szCs w:val="22"/>
        </w:rPr>
        <w:t>more than</w:t>
      </w:r>
      <w:r w:rsidRPr="00DA1CEE">
        <w:rPr>
          <w:rFonts w:asciiTheme="minorHAnsi" w:hAnsiTheme="minorHAnsi" w:cstheme="minorHAnsi"/>
          <w:sz w:val="22"/>
          <w:szCs w:val="22"/>
        </w:rPr>
        <w:t xml:space="preserve"> $</w:t>
      </w:r>
      <w:r w:rsidR="00644605">
        <w:rPr>
          <w:rFonts w:asciiTheme="minorHAnsi" w:hAnsiTheme="minorHAnsi" w:cstheme="minorHAnsi"/>
          <w:sz w:val="22"/>
          <w:szCs w:val="22"/>
        </w:rPr>
        <w:t>10</w:t>
      </w:r>
      <w:r w:rsidRPr="00DA1CEE">
        <w:rPr>
          <w:rFonts w:asciiTheme="minorHAnsi" w:hAnsiTheme="minorHAnsi" w:cstheme="minorHAnsi"/>
          <w:sz w:val="22"/>
          <w:szCs w:val="22"/>
        </w:rPr>
        <w:t xml:space="preserve">,000 </w:t>
      </w:r>
    </w:p>
    <w:p w14:paraId="58134DB2" w14:textId="3643B60C" w:rsidR="004E5389" w:rsidRPr="00DA1CEE" w:rsidRDefault="004E5389" w:rsidP="009110A0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r w:rsidR="009110A0" w:rsidRPr="00DA1CEE">
        <w:rPr>
          <w:rFonts w:asciiTheme="minorHAnsi" w:hAnsiTheme="minorHAnsi" w:cstheme="minorHAnsi"/>
          <w:sz w:val="22"/>
          <w:szCs w:val="22"/>
        </w:rPr>
        <w:t>2</w:t>
      </w:r>
      <w:r w:rsidR="00CC2016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CFR 200.313</w:t>
      </w:r>
      <w:r w:rsidR="002E6863" w:rsidRPr="00DA1CEE">
        <w:rPr>
          <w:rFonts w:asciiTheme="minorHAnsi" w:hAnsiTheme="minorHAnsi" w:cstheme="minorHAnsi"/>
          <w:sz w:val="22"/>
          <w:szCs w:val="22"/>
        </w:rPr>
        <w:t>, 2 CFR 200.436]</w:t>
      </w:r>
    </w:p>
    <w:p w14:paraId="77989CCC" w14:textId="77777777" w:rsidR="009110A0" w:rsidRPr="00DA1CEE" w:rsidRDefault="009110A0" w:rsidP="009110A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4C436F8" w14:textId="5C21111B" w:rsidR="00035304" w:rsidRPr="00DA1CEE" w:rsidRDefault="00644605" w:rsidP="00D673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If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035304" w:rsidRPr="00DA1CEE">
        <w:rPr>
          <w:rFonts w:asciiTheme="minorHAnsi" w:hAnsiTheme="minorHAnsi" w:cstheme="minorHAnsi"/>
          <w:sz w:val="22"/>
          <w:szCs w:val="22"/>
        </w:rPr>
        <w:t xml:space="preserve">equipment </w:t>
      </w:r>
      <w:r>
        <w:rPr>
          <w:rFonts w:asciiTheme="minorHAnsi" w:hAnsiTheme="minorHAnsi" w:cstheme="minorHAnsi"/>
          <w:sz w:val="22"/>
          <w:szCs w:val="22"/>
        </w:rPr>
        <w:t xml:space="preserve">was </w:t>
      </w:r>
      <w:r w:rsidR="00035304" w:rsidRPr="00DA1CEE">
        <w:rPr>
          <w:rFonts w:asciiTheme="minorHAnsi" w:hAnsiTheme="minorHAnsi" w:cstheme="minorHAnsi"/>
          <w:sz w:val="22"/>
          <w:szCs w:val="22"/>
        </w:rPr>
        <w:t xml:space="preserve">purchased with </w:t>
      </w:r>
      <w:r w:rsidR="00AF1F05">
        <w:rPr>
          <w:rFonts w:asciiTheme="minorHAnsi" w:hAnsiTheme="minorHAnsi" w:cstheme="minorHAnsi"/>
          <w:sz w:val="22"/>
          <w:szCs w:val="22"/>
        </w:rPr>
        <w:t xml:space="preserve">WIOA </w:t>
      </w:r>
      <w:r w:rsidR="00035304" w:rsidRPr="00DA1CEE">
        <w:rPr>
          <w:rFonts w:asciiTheme="minorHAnsi" w:hAnsiTheme="minorHAnsi" w:cstheme="minorHAnsi"/>
          <w:sz w:val="22"/>
          <w:szCs w:val="22"/>
        </w:rPr>
        <w:t xml:space="preserve">grant funds, was </w:t>
      </w:r>
      <w:r w:rsidR="00773B84">
        <w:rPr>
          <w:rFonts w:asciiTheme="minorHAnsi" w:hAnsiTheme="minorHAnsi" w:cstheme="minorHAnsi"/>
          <w:sz w:val="22"/>
          <w:szCs w:val="22"/>
        </w:rPr>
        <w:t xml:space="preserve">DWD-DET </w:t>
      </w:r>
      <w:r w:rsidR="00035304" w:rsidRPr="00DA1CEE">
        <w:rPr>
          <w:rFonts w:asciiTheme="minorHAnsi" w:hAnsiTheme="minorHAnsi" w:cstheme="minorHAnsi"/>
          <w:sz w:val="22"/>
          <w:szCs w:val="22"/>
        </w:rPr>
        <w:t xml:space="preserve">approval received prior to the acquisition or disposition of that equipment? </w:t>
      </w:r>
    </w:p>
    <w:p w14:paraId="667DA17B" w14:textId="77777777" w:rsidR="00E91508" w:rsidRPr="00DA1CEE" w:rsidRDefault="00E91508" w:rsidP="00E9150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CA8E045" w14:textId="266ADC86" w:rsidR="00035304" w:rsidRPr="00DA1CEE" w:rsidRDefault="00035304" w:rsidP="00D673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DD39B6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 procedures governing the acquisition, management, and disposition of </w:t>
      </w:r>
      <w:r w:rsidR="00D8594E" w:rsidRPr="00DA1CEE">
        <w:rPr>
          <w:rFonts w:asciiTheme="minorHAnsi" w:hAnsiTheme="minorHAnsi" w:cstheme="minorHAnsi"/>
          <w:sz w:val="22"/>
          <w:szCs w:val="22"/>
        </w:rPr>
        <w:t>equipment?</w:t>
      </w:r>
    </w:p>
    <w:p w14:paraId="75B0A92E" w14:textId="77777777" w:rsidR="00E91508" w:rsidRPr="00DA1CEE" w:rsidRDefault="00E91508" w:rsidP="00E91508">
      <w:pPr>
        <w:rPr>
          <w:rFonts w:asciiTheme="minorHAnsi" w:hAnsiTheme="minorHAnsi" w:cstheme="minorHAnsi"/>
          <w:sz w:val="22"/>
          <w:szCs w:val="22"/>
        </w:rPr>
      </w:pPr>
    </w:p>
    <w:p w14:paraId="3CC81886" w14:textId="77777777" w:rsidR="00645734" w:rsidRDefault="0064573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5573C21" w14:textId="58728794" w:rsidR="00035304" w:rsidRPr="00DA1CEE" w:rsidRDefault="00035304" w:rsidP="00D67394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 xml:space="preserve">Are equipment records maintained with the required data elements? </w:t>
      </w:r>
    </w:p>
    <w:p w14:paraId="4EAA7F8D" w14:textId="0DF9C9F1" w:rsidR="00035304" w:rsidRPr="00DA1CEE" w:rsidRDefault="00035304" w:rsidP="00D67394">
      <w:pPr>
        <w:pStyle w:val="ListParagraph"/>
        <w:numPr>
          <w:ilvl w:val="1"/>
          <w:numId w:val="4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Description of equipment </w:t>
      </w:r>
    </w:p>
    <w:p w14:paraId="7DEC1B96" w14:textId="07FA9CED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Serial number</w:t>
      </w:r>
    </w:p>
    <w:p w14:paraId="65EB41C0" w14:textId="45C44ADB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Acquisition cost and date</w:t>
      </w:r>
    </w:p>
    <w:p w14:paraId="0D46511F" w14:textId="6DBE2493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Percentage of </w:t>
      </w:r>
      <w:r w:rsidR="00134B57">
        <w:rPr>
          <w:rFonts w:asciiTheme="minorHAnsi" w:hAnsiTheme="minorHAnsi" w:cstheme="minorHAnsi"/>
          <w:sz w:val="22"/>
          <w:szCs w:val="22"/>
        </w:rPr>
        <w:t>f</w:t>
      </w:r>
      <w:r w:rsidR="00134B57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>participation in the purchase</w:t>
      </w:r>
    </w:p>
    <w:p w14:paraId="5DA2DB17" w14:textId="3621F034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Titleholder</w:t>
      </w:r>
    </w:p>
    <w:p w14:paraId="4BBBF079" w14:textId="3B7202EA" w:rsidR="00035304" w:rsidRPr="00DA1CEE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Current use, condition, and location</w:t>
      </w:r>
    </w:p>
    <w:p w14:paraId="04053A1D" w14:textId="749B9783" w:rsidR="00035304" w:rsidRPr="00DA1CEE" w:rsidRDefault="00C215B1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Source of funding</w:t>
      </w:r>
    </w:p>
    <w:p w14:paraId="57930A14" w14:textId="33103D2F" w:rsidR="00035304" w:rsidRPr="007D0D0A" w:rsidRDefault="00035304" w:rsidP="00D67394">
      <w:pPr>
        <w:pStyle w:val="ListParagraph"/>
        <w:numPr>
          <w:ilvl w:val="1"/>
          <w:numId w:val="39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7D0D0A">
        <w:rPr>
          <w:rFonts w:asciiTheme="minorHAnsi" w:hAnsiTheme="minorHAnsi" w:cstheme="minorHAnsi"/>
          <w:sz w:val="22"/>
          <w:szCs w:val="22"/>
        </w:rPr>
        <w:t xml:space="preserve">Federal Award Identification Number (FAIN) </w:t>
      </w:r>
    </w:p>
    <w:p w14:paraId="3EF68D2A" w14:textId="1972CEF2" w:rsidR="00035304" w:rsidRPr="00DA1CEE" w:rsidRDefault="00035304" w:rsidP="00D67394">
      <w:pPr>
        <w:pStyle w:val="ListParagraph"/>
        <w:numPr>
          <w:ilvl w:val="1"/>
          <w:numId w:val="39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Sale price and date of disposition</w:t>
      </w:r>
      <w:r w:rsidR="00D67394">
        <w:rPr>
          <w:rFonts w:asciiTheme="minorHAnsi" w:hAnsiTheme="minorHAnsi" w:cstheme="minorHAnsi"/>
          <w:sz w:val="22"/>
          <w:szCs w:val="22"/>
        </w:rPr>
        <w:t>.</w:t>
      </w:r>
    </w:p>
    <w:p w14:paraId="13924D51" w14:textId="77777777" w:rsidR="00E91508" w:rsidRPr="00DA1CEE" w:rsidRDefault="00E91508" w:rsidP="00E91508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EACD3B8" w14:textId="2318CCC3" w:rsidR="00035304" w:rsidRDefault="00035304" w:rsidP="00D673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bookmarkStart w:id="7" w:name="_Hlk7514029"/>
      <w:r w:rsidRPr="00DA1CEE">
        <w:rPr>
          <w:rFonts w:asciiTheme="minorHAnsi" w:hAnsiTheme="minorHAnsi" w:cstheme="minorHAnsi"/>
          <w:sz w:val="22"/>
          <w:szCs w:val="22"/>
        </w:rPr>
        <w:t xml:space="preserve">Is a physical inventory of the equipment </w:t>
      </w:r>
      <w:r w:rsidR="00DD39B6">
        <w:rPr>
          <w:rFonts w:asciiTheme="minorHAnsi" w:hAnsiTheme="minorHAnsi" w:cstheme="minorHAnsi"/>
          <w:sz w:val="22"/>
          <w:szCs w:val="22"/>
        </w:rPr>
        <w:t>conducted</w:t>
      </w:r>
      <w:r w:rsidR="00DD39B6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and reconciled with the property records at least once every two years?</w:t>
      </w:r>
      <w:r w:rsidR="00DD39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25F95EF" w14:textId="77777777" w:rsidR="004A041D" w:rsidRPr="00DA1CEE" w:rsidRDefault="004A041D" w:rsidP="007C602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bookmarkEnd w:id="7"/>
    <w:p w14:paraId="1EBEB0D9" w14:textId="41BE45DF" w:rsidR="004A041D" w:rsidRPr="006F7CE8" w:rsidRDefault="004A041D" w:rsidP="00986DB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6F7CE8">
        <w:rPr>
          <w:rFonts w:asciiTheme="minorHAnsi" w:hAnsiTheme="minorHAnsi" w:cstheme="minorHAnsi"/>
          <w:sz w:val="22"/>
          <w:szCs w:val="22"/>
        </w:rPr>
        <w:t xml:space="preserve">If equipment was purchased or leased, did the WDA </w:t>
      </w:r>
      <w:r w:rsidR="00884C32">
        <w:rPr>
          <w:rFonts w:asciiTheme="minorHAnsi" w:hAnsiTheme="minorHAnsi" w:cstheme="minorHAnsi"/>
          <w:sz w:val="22"/>
          <w:szCs w:val="22"/>
        </w:rPr>
        <w:t>perform a lease vs. purchase comparison</w:t>
      </w:r>
      <w:r w:rsidR="006F7CE8" w:rsidRPr="006F7CE8">
        <w:rPr>
          <w:rFonts w:asciiTheme="minorHAnsi" w:hAnsiTheme="minorHAnsi" w:cstheme="minorHAnsi"/>
          <w:sz w:val="22"/>
          <w:szCs w:val="22"/>
        </w:rPr>
        <w:t xml:space="preserve"> to determine the best option</w:t>
      </w:r>
      <w:r w:rsidRPr="006F7CE8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14933A38" w14:textId="4CDFC8C5" w:rsidR="004A041D" w:rsidRPr="00DA1CEE" w:rsidRDefault="004A041D" w:rsidP="007D0D0A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150328" w14:textId="77777777" w:rsidR="001623F3" w:rsidRDefault="004E5389" w:rsidP="001623F3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equipment is depreciated, </w:t>
      </w:r>
      <w:r w:rsidR="006F7CE8">
        <w:rPr>
          <w:rFonts w:asciiTheme="minorHAnsi" w:hAnsiTheme="minorHAnsi" w:cstheme="minorHAnsi"/>
          <w:sz w:val="22"/>
          <w:szCs w:val="22"/>
        </w:rPr>
        <w:t>what</w:t>
      </w:r>
      <w:r w:rsidRPr="00DA1CEE">
        <w:rPr>
          <w:rFonts w:asciiTheme="minorHAnsi" w:hAnsiTheme="minorHAnsi" w:cstheme="minorHAnsi"/>
          <w:sz w:val="22"/>
          <w:szCs w:val="22"/>
        </w:rPr>
        <w:t xml:space="preserve"> method </w:t>
      </w:r>
      <w:r w:rsidR="006F7CE8">
        <w:rPr>
          <w:rFonts w:asciiTheme="minorHAnsi" w:hAnsiTheme="minorHAnsi" w:cstheme="minorHAnsi"/>
          <w:sz w:val="22"/>
          <w:szCs w:val="22"/>
        </w:rPr>
        <w:t xml:space="preserve">is </w:t>
      </w:r>
      <w:r w:rsidRPr="00DA1CEE">
        <w:rPr>
          <w:rFonts w:asciiTheme="minorHAnsi" w:hAnsiTheme="minorHAnsi" w:cstheme="minorHAnsi"/>
          <w:sz w:val="22"/>
          <w:szCs w:val="22"/>
        </w:rPr>
        <w:t>used?</w:t>
      </w:r>
      <w:r w:rsidR="002E6863"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9616CBE" w14:textId="3C5FD16F" w:rsidR="004E5389" w:rsidRPr="001623F3" w:rsidRDefault="00884C32" w:rsidP="001623F3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does the WDA determine</w:t>
      </w:r>
      <w:r w:rsidRPr="001623F3">
        <w:rPr>
          <w:rFonts w:asciiTheme="minorHAnsi" w:hAnsiTheme="minorHAnsi" w:cstheme="minorHAnsi"/>
          <w:sz w:val="22"/>
          <w:szCs w:val="22"/>
        </w:rPr>
        <w:t xml:space="preserve"> </w:t>
      </w:r>
      <w:r w:rsidR="004E5389" w:rsidRPr="001623F3">
        <w:rPr>
          <w:rFonts w:asciiTheme="minorHAnsi" w:hAnsiTheme="minorHAnsi" w:cstheme="minorHAnsi"/>
          <w:sz w:val="22"/>
          <w:szCs w:val="22"/>
        </w:rPr>
        <w:t xml:space="preserve">the life </w:t>
      </w:r>
      <w:r w:rsidR="002E6863" w:rsidRPr="001623F3">
        <w:rPr>
          <w:rFonts w:asciiTheme="minorHAnsi" w:hAnsiTheme="minorHAnsi" w:cstheme="minorHAnsi"/>
          <w:sz w:val="22"/>
          <w:szCs w:val="22"/>
        </w:rPr>
        <w:t>expectancy</w:t>
      </w:r>
      <w:r w:rsidR="004E5389" w:rsidRPr="001623F3">
        <w:rPr>
          <w:rFonts w:asciiTheme="minorHAnsi" w:hAnsiTheme="minorHAnsi" w:cstheme="minorHAnsi"/>
          <w:sz w:val="22"/>
          <w:szCs w:val="22"/>
        </w:rPr>
        <w:t xml:space="preserve"> of equipment? </w:t>
      </w:r>
    </w:p>
    <w:p w14:paraId="634805A4" w14:textId="47183D43" w:rsidR="00A24A39" w:rsidRDefault="00035304" w:rsidP="00D67394">
      <w:pPr>
        <w:pStyle w:val="ListParagraph"/>
        <w:numPr>
          <w:ilvl w:val="0"/>
          <w:numId w:val="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A24A3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a system in place for disposition of equipment? </w:t>
      </w:r>
    </w:p>
    <w:p w14:paraId="603FFF1E" w14:textId="49F46BCB" w:rsidR="00A24A39" w:rsidRDefault="00E91508" w:rsidP="00D67394">
      <w:pPr>
        <w:pStyle w:val="ListParagraph"/>
        <w:numPr>
          <w:ilvl w:val="1"/>
          <w:numId w:val="2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Was any equipment</w:t>
      </w:r>
      <w:r w:rsidR="001623F3">
        <w:rPr>
          <w:rFonts w:asciiTheme="minorHAnsi" w:hAnsiTheme="minorHAnsi" w:cstheme="minorHAnsi"/>
          <w:sz w:val="22"/>
          <w:szCs w:val="22"/>
        </w:rPr>
        <w:t xml:space="preserve"> purchased with WIOA </w:t>
      </w:r>
      <w:r w:rsidR="008E00AC">
        <w:rPr>
          <w:rFonts w:asciiTheme="minorHAnsi" w:hAnsiTheme="minorHAnsi" w:cstheme="minorHAnsi"/>
          <w:sz w:val="22"/>
          <w:szCs w:val="22"/>
        </w:rPr>
        <w:t xml:space="preserve">grant </w:t>
      </w:r>
      <w:r w:rsidR="001623F3">
        <w:rPr>
          <w:rFonts w:asciiTheme="minorHAnsi" w:hAnsiTheme="minorHAnsi" w:cstheme="minorHAnsi"/>
          <w:sz w:val="22"/>
          <w:szCs w:val="22"/>
        </w:rPr>
        <w:t>funds</w:t>
      </w:r>
      <w:r w:rsidRPr="00DA1CEE">
        <w:rPr>
          <w:rFonts w:asciiTheme="minorHAnsi" w:hAnsiTheme="minorHAnsi" w:cstheme="minorHAnsi"/>
          <w:sz w:val="22"/>
          <w:szCs w:val="22"/>
        </w:rPr>
        <w:t xml:space="preserve"> disposed </w:t>
      </w:r>
      <w:r w:rsidR="001623F3">
        <w:rPr>
          <w:rFonts w:asciiTheme="minorHAnsi" w:hAnsiTheme="minorHAnsi" w:cstheme="minorHAnsi"/>
          <w:sz w:val="22"/>
          <w:szCs w:val="22"/>
        </w:rPr>
        <w:t xml:space="preserve">of </w:t>
      </w:r>
      <w:r w:rsidRPr="00DA1CEE">
        <w:rPr>
          <w:rFonts w:asciiTheme="minorHAnsi" w:hAnsiTheme="minorHAnsi" w:cstheme="minorHAnsi"/>
          <w:sz w:val="22"/>
          <w:szCs w:val="22"/>
        </w:rPr>
        <w:t xml:space="preserve">during the review period? </w:t>
      </w:r>
    </w:p>
    <w:p w14:paraId="0FFA202F" w14:textId="77777777" w:rsidR="00E91508" w:rsidRPr="00DA1CEE" w:rsidRDefault="00E91508" w:rsidP="00E9150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0C29CC" w14:textId="77777777" w:rsidR="00B6119D" w:rsidRPr="00CC2016" w:rsidRDefault="00CE20C8" w:rsidP="00E91508">
      <w:pPr>
        <w:pStyle w:val="Heading2"/>
        <w:rPr>
          <w:rFonts w:cstheme="minorHAnsi"/>
        </w:rPr>
      </w:pPr>
      <w:bookmarkStart w:id="8" w:name="_RENTAL_OR_LEASING"/>
      <w:bookmarkEnd w:id="8"/>
      <w:r w:rsidRPr="00CC2016">
        <w:rPr>
          <w:rFonts w:cstheme="minorHAnsi"/>
        </w:rPr>
        <w:t>RENTAL OR LEASING COSTS FOR PROPERTY</w:t>
      </w:r>
    </w:p>
    <w:p w14:paraId="0FAC239F" w14:textId="77777777" w:rsidR="00CE20C8" w:rsidRPr="00CC2016" w:rsidRDefault="00CE20C8" w:rsidP="00DF7649">
      <w:pPr>
        <w:jc w:val="center"/>
        <w:rPr>
          <w:rFonts w:asciiTheme="minorHAnsi" w:hAnsiTheme="minorHAnsi" w:cstheme="minorHAnsi"/>
        </w:rPr>
      </w:pPr>
      <w:r w:rsidRPr="00CC2016">
        <w:rPr>
          <w:rFonts w:asciiTheme="minorHAnsi" w:hAnsiTheme="minorHAnsi" w:cstheme="minorHAnsi"/>
        </w:rPr>
        <w:t>[</w:t>
      </w:r>
      <w:r w:rsidR="00087434" w:rsidRPr="00CC2016">
        <w:rPr>
          <w:rFonts w:asciiTheme="minorHAnsi" w:hAnsiTheme="minorHAnsi" w:cstheme="minorHAnsi"/>
        </w:rPr>
        <w:t>2</w:t>
      </w:r>
      <w:r w:rsidR="00CC2016" w:rsidRPr="00CC2016">
        <w:rPr>
          <w:rFonts w:asciiTheme="minorHAnsi" w:hAnsiTheme="minorHAnsi" w:cstheme="minorHAnsi"/>
        </w:rPr>
        <w:t xml:space="preserve"> </w:t>
      </w:r>
      <w:r w:rsidR="00087434" w:rsidRPr="00CC2016">
        <w:rPr>
          <w:rFonts w:asciiTheme="minorHAnsi" w:hAnsiTheme="minorHAnsi" w:cstheme="minorHAnsi"/>
        </w:rPr>
        <w:t>CFR 200.465]</w:t>
      </w:r>
    </w:p>
    <w:p w14:paraId="59DF3A31" w14:textId="77777777" w:rsidR="00DF7649" w:rsidRPr="00F62B69" w:rsidRDefault="00DF7649" w:rsidP="00DF764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3D1A4B" w14:textId="6A02DB4D" w:rsidR="003761E1" w:rsidRDefault="003761E1" w:rsidP="00D67394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Review the lease </w:t>
      </w:r>
      <w:r w:rsidR="0080087F">
        <w:rPr>
          <w:rFonts w:asciiTheme="minorHAnsi" w:hAnsiTheme="minorHAnsi" w:cstheme="minorHAnsi"/>
          <w:sz w:val="22"/>
          <w:szCs w:val="22"/>
        </w:rPr>
        <w:t xml:space="preserve">terms </w:t>
      </w:r>
      <w:r>
        <w:rPr>
          <w:rFonts w:asciiTheme="minorHAnsi" w:hAnsiTheme="minorHAnsi" w:cstheme="minorHAnsi"/>
          <w:sz w:val="22"/>
          <w:szCs w:val="22"/>
        </w:rPr>
        <w:t>to determine</w:t>
      </w:r>
      <w:r w:rsidR="00884C32">
        <w:rPr>
          <w:rFonts w:asciiTheme="minorHAnsi" w:hAnsiTheme="minorHAnsi" w:cstheme="minorHAnsi"/>
          <w:sz w:val="22"/>
          <w:szCs w:val="22"/>
        </w:rPr>
        <w:t xml:space="preserve"> the following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23957E7B" w14:textId="77777777" w:rsidR="003761E1" w:rsidRDefault="003761E1" w:rsidP="003761E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8C8244" w14:textId="31F1CD32" w:rsidR="003761E1" w:rsidRDefault="00087434" w:rsidP="00D6739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 the </w:t>
      </w:r>
      <w:r w:rsidR="008E00AC">
        <w:rPr>
          <w:rFonts w:asciiTheme="minorHAnsi" w:hAnsiTheme="minorHAnsi" w:cstheme="minorHAnsi"/>
          <w:sz w:val="22"/>
          <w:szCs w:val="22"/>
        </w:rPr>
        <w:t xml:space="preserve">lease </w:t>
      </w:r>
      <w:r w:rsidRPr="00DA1CEE">
        <w:rPr>
          <w:rFonts w:asciiTheme="minorHAnsi" w:hAnsiTheme="minorHAnsi" w:cstheme="minorHAnsi"/>
          <w:sz w:val="22"/>
          <w:szCs w:val="22"/>
        </w:rPr>
        <w:t>agreements have a schedule of payments</w:t>
      </w:r>
      <w:r w:rsidR="003761E1">
        <w:rPr>
          <w:rFonts w:asciiTheme="minorHAnsi" w:hAnsiTheme="minorHAnsi" w:cstheme="minorHAnsi"/>
          <w:sz w:val="22"/>
          <w:szCs w:val="22"/>
        </w:rPr>
        <w:t>?</w:t>
      </w:r>
    </w:p>
    <w:p w14:paraId="43F1CAD3" w14:textId="77777777" w:rsidR="003761E1" w:rsidRDefault="003761E1" w:rsidP="003761E1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3C842D0" w14:textId="38D4A69B" w:rsidR="00087434" w:rsidRDefault="003761E1" w:rsidP="00D67394">
      <w:pPr>
        <w:pStyle w:val="ListParagraph"/>
        <w:numPr>
          <w:ilvl w:val="1"/>
          <w:numId w:val="3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A24A39">
        <w:rPr>
          <w:rFonts w:asciiTheme="minorHAnsi" w:hAnsiTheme="minorHAnsi" w:cstheme="minorHAnsi"/>
          <w:sz w:val="22"/>
          <w:szCs w:val="22"/>
        </w:rPr>
        <w:t>s</w:t>
      </w:r>
      <w:r w:rsidR="00087434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884C32">
        <w:rPr>
          <w:rFonts w:asciiTheme="minorHAnsi" w:hAnsiTheme="minorHAnsi" w:cstheme="minorHAnsi"/>
          <w:sz w:val="22"/>
          <w:szCs w:val="22"/>
        </w:rPr>
        <w:t>the lease</w:t>
      </w:r>
      <w:r w:rsidR="00884C32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087434" w:rsidRPr="00DA1CEE">
        <w:rPr>
          <w:rFonts w:asciiTheme="minorHAnsi" w:hAnsiTheme="minorHAnsi" w:cstheme="minorHAnsi"/>
          <w:sz w:val="22"/>
          <w:szCs w:val="22"/>
        </w:rPr>
        <w:t xml:space="preserve">signed by a grant signatory authorized to sign on behalf of the </w:t>
      </w:r>
      <w:r w:rsidR="004C05CE">
        <w:rPr>
          <w:rFonts w:asciiTheme="minorHAnsi" w:hAnsiTheme="minorHAnsi" w:cstheme="minorHAnsi"/>
          <w:sz w:val="22"/>
          <w:szCs w:val="22"/>
        </w:rPr>
        <w:t>WDA</w:t>
      </w:r>
      <w:r w:rsidR="00A24A39">
        <w:rPr>
          <w:rFonts w:asciiTheme="minorHAnsi" w:hAnsiTheme="minorHAnsi" w:cstheme="minorHAnsi"/>
          <w:sz w:val="22"/>
          <w:szCs w:val="22"/>
        </w:rPr>
        <w:t>?</w:t>
      </w:r>
    </w:p>
    <w:p w14:paraId="0C2AB6C8" w14:textId="77777777" w:rsidR="003761E1" w:rsidRDefault="003761E1" w:rsidP="003761E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8A4DEF1" w14:textId="36B8A6D9" w:rsidR="003761E1" w:rsidRDefault="003761E1" w:rsidP="00D67394">
      <w:pPr>
        <w:pStyle w:val="ListParagraph"/>
        <w:numPr>
          <w:ilvl w:val="1"/>
          <w:numId w:val="3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</w:t>
      </w:r>
      <w:r w:rsidR="00884C32">
        <w:rPr>
          <w:rFonts w:asciiTheme="minorHAnsi" w:hAnsiTheme="minorHAnsi" w:cstheme="minorHAnsi"/>
          <w:sz w:val="22"/>
          <w:szCs w:val="22"/>
        </w:rPr>
        <w:t xml:space="preserve">the lease </w:t>
      </w:r>
      <w:r>
        <w:rPr>
          <w:rFonts w:asciiTheme="minorHAnsi" w:hAnsiTheme="minorHAnsi" w:cstheme="minorHAnsi"/>
          <w:sz w:val="22"/>
          <w:szCs w:val="22"/>
        </w:rPr>
        <w:t>current?</w:t>
      </w:r>
    </w:p>
    <w:p w14:paraId="04936C93" w14:textId="77777777" w:rsidR="00884C32" w:rsidRPr="003B4BF6" w:rsidRDefault="00884C32" w:rsidP="003B4BF6">
      <w:pPr>
        <w:rPr>
          <w:rFonts w:asciiTheme="minorHAnsi" w:hAnsiTheme="minorHAnsi" w:cstheme="minorHAnsi"/>
          <w:sz w:val="22"/>
          <w:szCs w:val="22"/>
        </w:rPr>
      </w:pPr>
    </w:p>
    <w:p w14:paraId="4DDA5D7C" w14:textId="491844AD" w:rsidR="001623F3" w:rsidRDefault="001623F3" w:rsidP="001623F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bookmarkStart w:id="9" w:name="_Hlk102378568"/>
      <w:r w:rsidRPr="00DA1CEE">
        <w:rPr>
          <w:rFonts w:asciiTheme="minorHAnsi" w:hAnsiTheme="minorHAnsi" w:cstheme="minorHAnsi"/>
          <w:sz w:val="22"/>
          <w:szCs w:val="22"/>
        </w:rPr>
        <w:t>Are rental agreements reviewed periodically to determine if circumstances have changed and</w:t>
      </w:r>
      <w:r w:rsidR="00884C32">
        <w:rPr>
          <w:rFonts w:asciiTheme="minorHAnsi" w:hAnsiTheme="minorHAnsi" w:cstheme="minorHAnsi"/>
          <w:sz w:val="22"/>
          <w:szCs w:val="22"/>
        </w:rPr>
        <w:t>/or</w:t>
      </w:r>
      <w:r w:rsidRPr="00DA1CEE">
        <w:rPr>
          <w:rFonts w:asciiTheme="minorHAnsi" w:hAnsiTheme="minorHAnsi" w:cstheme="minorHAnsi"/>
          <w:sz w:val="22"/>
          <w:szCs w:val="22"/>
        </w:rPr>
        <w:t xml:space="preserve"> other options are available? </w:t>
      </w:r>
    </w:p>
    <w:p w14:paraId="1152CAE2" w14:textId="77777777" w:rsidR="00884C32" w:rsidRPr="003B4BF6" w:rsidRDefault="00884C32" w:rsidP="003B4BF6">
      <w:pPr>
        <w:rPr>
          <w:rFonts w:asciiTheme="minorHAnsi" w:hAnsiTheme="minorHAnsi" w:cstheme="minorHAnsi"/>
          <w:sz w:val="22"/>
          <w:szCs w:val="22"/>
        </w:rPr>
      </w:pPr>
    </w:p>
    <w:p w14:paraId="35B5D385" w14:textId="6C418F9C" w:rsidR="00884C32" w:rsidRDefault="00884C32" w:rsidP="001623F3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Does the WDA have any </w:t>
      </w:r>
      <w:r w:rsidR="00644605">
        <w:rPr>
          <w:rFonts w:asciiTheme="minorHAnsi" w:hAnsiTheme="minorHAnsi" w:cstheme="minorHAnsi"/>
          <w:sz w:val="22"/>
          <w:szCs w:val="22"/>
        </w:rPr>
        <w:t>finance (</w:t>
      </w:r>
      <w:r>
        <w:rPr>
          <w:rFonts w:asciiTheme="minorHAnsi" w:hAnsiTheme="minorHAnsi" w:cstheme="minorHAnsi"/>
          <w:sz w:val="22"/>
          <w:szCs w:val="22"/>
        </w:rPr>
        <w:t>capital</w:t>
      </w:r>
      <w:r w:rsidR="00644605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leases?</w:t>
      </w:r>
    </w:p>
    <w:bookmarkEnd w:id="9"/>
    <w:p w14:paraId="41A8B996" w14:textId="77777777" w:rsidR="00F62B69" w:rsidRPr="00F62B69" w:rsidRDefault="00F62B69" w:rsidP="00F62B69">
      <w:pPr>
        <w:pStyle w:val="ListParagraph"/>
        <w:rPr>
          <w:rFonts w:asciiTheme="minorHAnsi" w:hAnsiTheme="minorHAnsi" w:cstheme="minorHAnsi"/>
          <w:iCs/>
          <w:sz w:val="22"/>
          <w:szCs w:val="22"/>
        </w:rPr>
      </w:pPr>
    </w:p>
    <w:p w14:paraId="7524CBDF" w14:textId="77777777" w:rsidR="00B6119D" w:rsidRPr="00CC2016" w:rsidRDefault="00CC2016" w:rsidP="00B6119D">
      <w:pPr>
        <w:pStyle w:val="Heading2"/>
        <w:rPr>
          <w:rFonts w:cstheme="minorHAnsi"/>
        </w:rPr>
      </w:pPr>
      <w:bookmarkStart w:id="10" w:name="_SUPPLIES"/>
      <w:bookmarkStart w:id="11" w:name="_INTANGIBLE_ASSETS"/>
      <w:bookmarkEnd w:id="10"/>
      <w:bookmarkEnd w:id="11"/>
      <w:r w:rsidRPr="00CC2016">
        <w:rPr>
          <w:rFonts w:cstheme="minorHAnsi"/>
        </w:rPr>
        <w:lastRenderedPageBreak/>
        <w:t>INTANGIBLE ASSETS</w:t>
      </w:r>
    </w:p>
    <w:p w14:paraId="1FAE0E91" w14:textId="7DD90687" w:rsidR="00CC2016" w:rsidRPr="00DA1CEE" w:rsidRDefault="00CC2016" w:rsidP="00CC2016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[2 CFR 200.315, </w:t>
      </w:r>
      <w:r w:rsidRPr="00334EF2">
        <w:rPr>
          <w:rFonts w:asciiTheme="minorHAnsi" w:hAnsiTheme="minorHAnsi" w:cstheme="minorHAnsi"/>
          <w:sz w:val="22"/>
          <w:szCs w:val="22"/>
        </w:rPr>
        <w:t>2 CFR 2900.13</w:t>
      </w:r>
      <w:r w:rsidRPr="00DA1CEE">
        <w:rPr>
          <w:rFonts w:asciiTheme="minorHAnsi" w:hAnsiTheme="minorHAnsi" w:cstheme="minorHAnsi"/>
          <w:sz w:val="22"/>
          <w:szCs w:val="22"/>
        </w:rPr>
        <w:t xml:space="preserve">, </w:t>
      </w:r>
      <w:r w:rsidR="006F30B3">
        <w:rPr>
          <w:rFonts w:asciiTheme="minorHAnsi" w:hAnsiTheme="minorHAnsi" w:cstheme="minorHAnsi"/>
          <w:sz w:val="22"/>
          <w:szCs w:val="22"/>
        </w:rPr>
        <w:t xml:space="preserve">WIOA </w:t>
      </w:r>
      <w:r w:rsidRPr="006F30B3">
        <w:rPr>
          <w:rFonts w:asciiTheme="minorHAnsi" w:hAnsiTheme="minorHAnsi" w:cstheme="minorHAnsi"/>
          <w:sz w:val="22"/>
          <w:szCs w:val="22"/>
        </w:rPr>
        <w:t>G</w:t>
      </w:r>
      <w:r w:rsidR="00F62B69">
        <w:rPr>
          <w:rFonts w:asciiTheme="minorHAnsi" w:hAnsiTheme="minorHAnsi" w:cstheme="minorHAnsi"/>
          <w:sz w:val="22"/>
          <w:szCs w:val="22"/>
        </w:rPr>
        <w:t>rant</w:t>
      </w:r>
      <w:r w:rsidRPr="006F30B3">
        <w:rPr>
          <w:rFonts w:asciiTheme="minorHAnsi" w:hAnsiTheme="minorHAnsi" w:cstheme="minorHAnsi"/>
          <w:sz w:val="22"/>
          <w:szCs w:val="22"/>
        </w:rPr>
        <w:t xml:space="preserve"> T</w:t>
      </w:r>
      <w:r w:rsidR="00F62B69">
        <w:rPr>
          <w:rFonts w:asciiTheme="minorHAnsi" w:hAnsiTheme="minorHAnsi" w:cstheme="minorHAnsi"/>
          <w:sz w:val="22"/>
          <w:szCs w:val="22"/>
        </w:rPr>
        <w:t>erms</w:t>
      </w:r>
      <w:r w:rsidRPr="006F30B3">
        <w:rPr>
          <w:rFonts w:asciiTheme="minorHAnsi" w:hAnsiTheme="minorHAnsi" w:cstheme="minorHAnsi"/>
          <w:sz w:val="22"/>
          <w:szCs w:val="22"/>
        </w:rPr>
        <w:t xml:space="preserve"> </w:t>
      </w:r>
      <w:r w:rsidR="00F62B69">
        <w:rPr>
          <w:rFonts w:asciiTheme="minorHAnsi" w:hAnsiTheme="minorHAnsi" w:cstheme="minorHAnsi"/>
          <w:sz w:val="22"/>
          <w:szCs w:val="22"/>
        </w:rPr>
        <w:t>and</w:t>
      </w:r>
      <w:r w:rsidRPr="006F30B3">
        <w:rPr>
          <w:rFonts w:asciiTheme="minorHAnsi" w:hAnsiTheme="minorHAnsi" w:cstheme="minorHAnsi"/>
          <w:sz w:val="22"/>
          <w:szCs w:val="22"/>
        </w:rPr>
        <w:t xml:space="preserve"> C</w:t>
      </w:r>
      <w:r w:rsidR="00F62B69">
        <w:rPr>
          <w:rFonts w:asciiTheme="minorHAnsi" w:hAnsiTheme="minorHAnsi" w:cstheme="minorHAnsi"/>
          <w:sz w:val="22"/>
          <w:szCs w:val="22"/>
        </w:rPr>
        <w:t>onditions</w:t>
      </w:r>
      <w:r w:rsidRPr="00DA1CEE">
        <w:rPr>
          <w:rFonts w:asciiTheme="minorHAnsi" w:hAnsiTheme="minorHAnsi" w:cstheme="minorHAnsi"/>
          <w:sz w:val="22"/>
          <w:szCs w:val="22"/>
        </w:rPr>
        <w:t>]</w:t>
      </w:r>
    </w:p>
    <w:p w14:paraId="7371A185" w14:textId="77777777" w:rsidR="00CC2016" w:rsidRPr="00DA1CEE" w:rsidRDefault="00CC2016" w:rsidP="00CC201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911703A" w14:textId="77777777" w:rsidR="00884C32" w:rsidRDefault="00CC2016" w:rsidP="00D67394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bookmarkStart w:id="12" w:name="_Hlk7518289"/>
      <w:r w:rsidRPr="00DA1CEE">
        <w:rPr>
          <w:rFonts w:asciiTheme="minorHAnsi" w:hAnsiTheme="minorHAnsi" w:cstheme="minorHAnsi"/>
          <w:sz w:val="22"/>
          <w:szCs w:val="22"/>
        </w:rPr>
        <w:t xml:space="preserve">Has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acquired or developed any intangible property with grant funds?</w:t>
      </w:r>
      <w:bookmarkEnd w:id="12"/>
      <w:r w:rsidR="00C5630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6000B57" w14:textId="77777777" w:rsidR="00884C32" w:rsidRDefault="00884C32" w:rsidP="00884C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3A8D797" w14:textId="4E28959A" w:rsidR="00CC2016" w:rsidRPr="003B4BF6" w:rsidRDefault="00CC2016" w:rsidP="003B4BF6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3B4BF6">
        <w:rPr>
          <w:rFonts w:asciiTheme="minorHAnsi" w:hAnsiTheme="minorHAnsi" w:cstheme="minorHAnsi"/>
          <w:sz w:val="22"/>
          <w:szCs w:val="22"/>
        </w:rPr>
        <w:t xml:space="preserve">If yes: </w:t>
      </w:r>
    </w:p>
    <w:p w14:paraId="4F637FF7" w14:textId="77777777" w:rsidR="00CC2016" w:rsidRPr="00DA1CEE" w:rsidRDefault="00CC2016" w:rsidP="00CC201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311058" w14:textId="747A4F2B" w:rsidR="00CC2016" w:rsidRPr="00DA1CEE" w:rsidRDefault="00CC2016" w:rsidP="00D67394">
      <w:pPr>
        <w:pStyle w:val="ListParagraph"/>
        <w:numPr>
          <w:ilvl w:val="1"/>
          <w:numId w:val="4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 procedures covering intangible property?  If not, how do they ensure compliance?</w:t>
      </w:r>
    </w:p>
    <w:p w14:paraId="4C8C6B8E" w14:textId="77777777" w:rsidR="00CC2016" w:rsidRPr="00DA1CEE" w:rsidRDefault="00CC2016" w:rsidP="00D67394">
      <w:pPr>
        <w:pStyle w:val="ListParagraph"/>
        <w:numPr>
          <w:ilvl w:val="1"/>
          <w:numId w:val="4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there documents proving that intangible property developed under a competitive grant are licensed under a Creative Commons Attribution license?</w:t>
      </w:r>
    </w:p>
    <w:p w14:paraId="5A6CB62E" w14:textId="133C1B29" w:rsidR="00CC2016" w:rsidRPr="00DA1CEE" w:rsidRDefault="00CC2016" w:rsidP="00D67394">
      <w:pPr>
        <w:pStyle w:val="ListParagraph"/>
        <w:numPr>
          <w:ilvl w:val="1"/>
          <w:numId w:val="4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grant funds were used to pay a contractor to produce or acquire intangible property for grant use, does the agreement ensure that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DA1CEE">
        <w:rPr>
          <w:rFonts w:asciiTheme="minorHAnsi" w:hAnsiTheme="minorHAnsi" w:cstheme="minorHAnsi"/>
          <w:sz w:val="22"/>
          <w:szCs w:val="22"/>
        </w:rPr>
        <w:t>retains</w:t>
      </w:r>
      <w:proofErr w:type="gramEnd"/>
      <w:r w:rsidRPr="00DA1CEE">
        <w:rPr>
          <w:rFonts w:asciiTheme="minorHAnsi" w:hAnsiTheme="minorHAnsi" w:cstheme="minorHAnsi"/>
          <w:sz w:val="22"/>
          <w:szCs w:val="22"/>
        </w:rPr>
        <w:t xml:space="preserve"> the right to continued use?</w:t>
      </w:r>
    </w:p>
    <w:p w14:paraId="6C9C6EFC" w14:textId="03EAB529" w:rsidR="00CC2016" w:rsidRPr="00DA1CEE" w:rsidRDefault="00CC2016" w:rsidP="00D67394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When no longer needed for the originally authorized purpose, and if required by the terms and conditions of the Federal award, 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receive disposition instructions from DOL when disposing of the intangible property?</w:t>
      </w:r>
    </w:p>
    <w:p w14:paraId="485AB122" w14:textId="77777777" w:rsidR="00CC2016" w:rsidRPr="00E62C0D" w:rsidRDefault="00CC2016" w:rsidP="00CC201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A4A3B4B" w14:textId="0AFD7BD0" w:rsidR="00A95F49" w:rsidRDefault="0053613C" w:rsidP="00CC2016">
      <w:pPr>
        <w:pStyle w:val="Heading1"/>
        <w:jc w:val="center"/>
      </w:pPr>
      <w:bookmarkStart w:id="13" w:name="_3._PROCUREMENT_AND"/>
      <w:bookmarkEnd w:id="13"/>
      <w:r w:rsidRPr="006D6535">
        <w:t xml:space="preserve">3. </w:t>
      </w:r>
      <w:r w:rsidR="00CC2016" w:rsidRPr="006D6535">
        <w:t>P</w:t>
      </w:r>
      <w:r w:rsidR="00CC2016">
        <w:t xml:space="preserve">ROCUREMENT </w:t>
      </w:r>
      <w:r w:rsidR="009B130F">
        <w:t>AND</w:t>
      </w:r>
      <w:r w:rsidR="00CC2016">
        <w:t xml:space="preserve"> CONTRACT ADMINSTRATION</w:t>
      </w:r>
    </w:p>
    <w:p w14:paraId="6CD19332" w14:textId="77777777" w:rsidR="00CC2016" w:rsidRDefault="00CC2016" w:rsidP="00CC2016"/>
    <w:p w14:paraId="3F08D508" w14:textId="77777777" w:rsidR="00CC2016" w:rsidRPr="00F22A81" w:rsidRDefault="00CC2016" w:rsidP="00F22A81">
      <w:pPr>
        <w:pStyle w:val="Heading2"/>
      </w:pPr>
      <w:bookmarkStart w:id="14" w:name="_PROCUREMENT_STANDARDS"/>
      <w:bookmarkEnd w:id="14"/>
      <w:r w:rsidRPr="00F22A81">
        <w:t>PROCUREMENT STANDARDS</w:t>
      </w:r>
    </w:p>
    <w:p w14:paraId="50E17516" w14:textId="7E8315AC" w:rsidR="005274D4" w:rsidRPr="00DA1CEE" w:rsidRDefault="005274D4" w:rsidP="005274D4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r w:rsidR="004D5B1C">
        <w:rPr>
          <w:rFonts w:asciiTheme="minorHAnsi" w:hAnsiTheme="minorHAnsi" w:cstheme="minorHAnsi"/>
          <w:sz w:val="22"/>
          <w:szCs w:val="22"/>
        </w:rPr>
        <w:t xml:space="preserve">2 CFR 200.113, </w:t>
      </w:r>
      <w:r w:rsidRPr="00DA1CEE">
        <w:rPr>
          <w:rFonts w:asciiTheme="minorHAnsi" w:hAnsiTheme="minorHAnsi" w:cstheme="minorHAnsi"/>
          <w:sz w:val="22"/>
          <w:szCs w:val="22"/>
        </w:rPr>
        <w:t>2 CFR 200.31</w:t>
      </w:r>
      <w:r w:rsidR="00F20E10">
        <w:rPr>
          <w:rFonts w:asciiTheme="minorHAnsi" w:hAnsiTheme="minorHAnsi" w:cstheme="minorHAnsi"/>
          <w:sz w:val="22"/>
          <w:szCs w:val="22"/>
        </w:rPr>
        <w:t>8</w:t>
      </w:r>
      <w:r w:rsidRPr="00DA1CEE">
        <w:rPr>
          <w:rFonts w:asciiTheme="minorHAnsi" w:hAnsiTheme="minorHAnsi" w:cstheme="minorHAnsi"/>
          <w:sz w:val="22"/>
          <w:szCs w:val="22"/>
        </w:rPr>
        <w:t>-32</w:t>
      </w:r>
      <w:r w:rsidR="00F20E10">
        <w:rPr>
          <w:rFonts w:asciiTheme="minorHAnsi" w:hAnsiTheme="minorHAnsi" w:cstheme="minorHAnsi"/>
          <w:sz w:val="22"/>
          <w:szCs w:val="22"/>
        </w:rPr>
        <w:t>7</w:t>
      </w:r>
      <w:r w:rsidR="00E62C0D">
        <w:rPr>
          <w:rFonts w:asciiTheme="minorHAnsi" w:hAnsiTheme="minorHAnsi" w:cstheme="minorHAnsi"/>
          <w:sz w:val="22"/>
          <w:szCs w:val="22"/>
        </w:rPr>
        <w:t xml:space="preserve">, </w:t>
      </w:r>
      <w:r w:rsidR="008F7960" w:rsidRPr="00E62C0D">
        <w:rPr>
          <w:rFonts w:asciiTheme="minorHAnsi" w:hAnsiTheme="minorHAnsi" w:cstheme="minorHAnsi"/>
          <w:sz w:val="22"/>
          <w:szCs w:val="22"/>
        </w:rPr>
        <w:t>WIOA Section 107 (d)(12)(B)(i)(II)]</w:t>
      </w:r>
    </w:p>
    <w:p w14:paraId="7455BD62" w14:textId="2921BF8F" w:rsidR="00192741" w:rsidRPr="00DA1CEE" w:rsidRDefault="00192741" w:rsidP="00527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84F4420" w14:textId="77777777" w:rsidR="005274D4" w:rsidRPr="00DA1CEE" w:rsidRDefault="005274D4" w:rsidP="00527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F54C47" w14:textId="05FB1351" w:rsidR="00DE0179" w:rsidRPr="00530B29" w:rsidRDefault="00530B29" w:rsidP="007C6024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C26C96" w:rsidRPr="00C26C96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ote</w:t>
      </w:r>
      <w:r w:rsidR="00D8594E" w:rsidRPr="007C60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="00D8594E" w:rsidRPr="00530B29">
        <w:rPr>
          <w:rFonts w:asciiTheme="minorHAnsi" w:hAnsiTheme="minorHAnsi" w:cstheme="minorHAnsi"/>
          <w:i/>
          <w:iCs/>
          <w:sz w:val="22"/>
          <w:szCs w:val="22"/>
        </w:rPr>
        <w:t>WIOA 121(d)(a) requires that the OSO be designated in competitive process every 4 years.</w:t>
      </w:r>
      <w:r w:rsidR="00884C32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1D599A">
        <w:rPr>
          <w:rFonts w:asciiTheme="minorHAnsi" w:hAnsiTheme="minorHAnsi" w:cstheme="minorHAnsi"/>
          <w:i/>
          <w:iCs/>
          <w:sz w:val="22"/>
          <w:szCs w:val="22"/>
        </w:rPr>
        <w:t>This procurement is conducted by DWD-DET to ensure WIOA guidelines are followed.</w:t>
      </w:r>
    </w:p>
    <w:p w14:paraId="647C12A9" w14:textId="77777777" w:rsidR="003C1E4D" w:rsidRPr="00DA1CEE" w:rsidRDefault="003C1E4D" w:rsidP="003C1E4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01026BB" w14:textId="7E25CEEF" w:rsidR="00C26C96" w:rsidRDefault="00D8594E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5" w:name="_Hlk7518460"/>
      <w:r w:rsidRPr="00DA1CEE">
        <w:rPr>
          <w:rFonts w:asciiTheme="minorHAnsi" w:hAnsiTheme="minorHAnsi" w:cstheme="minorHAnsi"/>
          <w:sz w:val="22"/>
          <w:szCs w:val="22"/>
        </w:rPr>
        <w:t xml:space="preserve">When was the </w:t>
      </w:r>
      <w:r w:rsidR="001D599A">
        <w:rPr>
          <w:rFonts w:asciiTheme="minorHAnsi" w:hAnsiTheme="minorHAnsi" w:cstheme="minorHAnsi"/>
          <w:sz w:val="22"/>
          <w:szCs w:val="22"/>
        </w:rPr>
        <w:t xml:space="preserve">most recent </w:t>
      </w:r>
      <w:r w:rsidRPr="00DA1CEE">
        <w:rPr>
          <w:rFonts w:asciiTheme="minorHAnsi" w:hAnsiTheme="minorHAnsi" w:cstheme="minorHAnsi"/>
          <w:sz w:val="22"/>
          <w:szCs w:val="22"/>
        </w:rPr>
        <w:t>OSO procurement conducted</w:t>
      </w:r>
      <w:bookmarkEnd w:id="15"/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FFDC146" w14:textId="77777777" w:rsidR="007D0D0A" w:rsidRDefault="007D0D0A" w:rsidP="007D0D0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6E4D98E" w14:textId="6B6B1719" w:rsidR="00D8594E" w:rsidRPr="00DA1CEE" w:rsidRDefault="00D8594E" w:rsidP="007C6024">
      <w:pPr>
        <w:pStyle w:val="ListParagraph"/>
        <w:numPr>
          <w:ilvl w:val="1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6" w:name="_Hlk102378786"/>
      <w:r w:rsidRPr="00DA1CEE">
        <w:rPr>
          <w:rFonts w:asciiTheme="minorHAnsi" w:hAnsiTheme="minorHAnsi" w:cstheme="minorHAnsi"/>
          <w:sz w:val="22"/>
          <w:szCs w:val="22"/>
        </w:rPr>
        <w:t xml:space="preserve">Was a </w:t>
      </w:r>
      <w:r w:rsidR="001D599A">
        <w:rPr>
          <w:rFonts w:asciiTheme="minorHAnsi" w:hAnsiTheme="minorHAnsi" w:cstheme="minorHAnsi"/>
          <w:sz w:val="22"/>
          <w:szCs w:val="22"/>
        </w:rPr>
        <w:t>c</w:t>
      </w:r>
      <w:r w:rsidR="001D599A" w:rsidRPr="00DA1CEE">
        <w:rPr>
          <w:rFonts w:asciiTheme="minorHAnsi" w:hAnsiTheme="minorHAnsi" w:cstheme="minorHAnsi"/>
          <w:sz w:val="22"/>
          <w:szCs w:val="22"/>
        </w:rPr>
        <w:t xml:space="preserve">ost </w:t>
      </w:r>
      <w:r w:rsidR="00644605">
        <w:rPr>
          <w:rFonts w:asciiTheme="minorHAnsi" w:hAnsiTheme="minorHAnsi" w:cstheme="minorHAnsi"/>
          <w:sz w:val="22"/>
          <w:szCs w:val="22"/>
        </w:rPr>
        <w:t xml:space="preserve">or </w:t>
      </w:r>
      <w:r w:rsidRPr="00DA1CEE">
        <w:rPr>
          <w:rFonts w:asciiTheme="minorHAnsi" w:hAnsiTheme="minorHAnsi" w:cstheme="minorHAnsi"/>
          <w:sz w:val="22"/>
          <w:szCs w:val="22"/>
        </w:rPr>
        <w:t xml:space="preserve">price analysis </w:t>
      </w:r>
      <w:r w:rsidR="001D599A">
        <w:rPr>
          <w:rFonts w:asciiTheme="minorHAnsi" w:hAnsiTheme="minorHAnsi" w:cstheme="minorHAnsi"/>
          <w:sz w:val="22"/>
          <w:szCs w:val="22"/>
        </w:rPr>
        <w:t>performed</w:t>
      </w:r>
      <w:r w:rsidR="001D599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and a minimum dollar amount of $3,500 included in the RFP for OSO duties as required by the DWD-DET? [DWD guidance issued 5-10-18]</w:t>
      </w:r>
      <w:bookmarkEnd w:id="16"/>
    </w:p>
    <w:p w14:paraId="147ACF3E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59641D" w14:textId="3CA987CA" w:rsidR="00D6336D" w:rsidRPr="00D85D46" w:rsidRDefault="00D85D46" w:rsidP="00D85D46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965526">
        <w:rPr>
          <w:rFonts w:asciiTheme="minorHAnsi" w:hAnsiTheme="minorHAnsi" w:cstheme="minorHAnsi"/>
          <w:sz w:val="22"/>
          <w:szCs w:val="22"/>
        </w:rPr>
        <w:t xml:space="preserve">Has the policy been updated to reflect </w:t>
      </w:r>
      <w:r w:rsidRPr="00D85D46">
        <w:rPr>
          <w:rFonts w:asciiTheme="minorHAnsi" w:hAnsiTheme="minorHAnsi" w:cstheme="minorHAnsi"/>
          <w:sz w:val="22"/>
          <w:szCs w:val="22"/>
        </w:rPr>
        <w:t xml:space="preserve">thresholds per </w:t>
      </w:r>
      <w:hyperlink r:id="rId8" w:history="1">
        <w:r w:rsidR="00965526" w:rsidRPr="00D85D46">
          <w:rPr>
            <w:rStyle w:val="Hyperlink"/>
            <w:rFonts w:asciiTheme="minorHAnsi" w:hAnsiTheme="minorHAnsi" w:cstheme="minorHAnsi"/>
            <w:sz w:val="22"/>
            <w:szCs w:val="22"/>
          </w:rPr>
          <w:t>48 CFR part 2, subpart 2.1</w:t>
        </w:r>
      </w:hyperlink>
      <w:r w:rsidR="00965526" w:rsidRPr="00D85D46">
        <w:rPr>
          <w:rFonts w:asciiTheme="minorHAnsi" w:hAnsiTheme="minorHAnsi" w:cstheme="minorHAnsi"/>
          <w:sz w:val="22"/>
          <w:szCs w:val="22"/>
        </w:rPr>
        <w:t>:</w:t>
      </w:r>
    </w:p>
    <w:p w14:paraId="797C5BAF" w14:textId="77777777" w:rsidR="00E62C0D" w:rsidRPr="00E62C0D" w:rsidRDefault="00E62C0D" w:rsidP="00E62C0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4C72CA3" w14:textId="094DA8E3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Micro-purchases</w:t>
      </w:r>
      <w:r w:rsidR="00543C95" w:rsidRPr="00E62C0D">
        <w:rPr>
          <w:rFonts w:asciiTheme="minorHAnsi" w:hAnsiTheme="minorHAnsi" w:cstheme="minorHAnsi"/>
          <w:sz w:val="22"/>
          <w:szCs w:val="22"/>
        </w:rPr>
        <w:t xml:space="preserve"> (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less than </w:t>
      </w:r>
      <w:r w:rsidR="00543C95" w:rsidRPr="00E62C0D">
        <w:rPr>
          <w:rFonts w:asciiTheme="minorHAnsi" w:hAnsiTheme="minorHAnsi" w:cstheme="minorHAnsi"/>
          <w:sz w:val="22"/>
          <w:szCs w:val="22"/>
        </w:rPr>
        <w:t>$</w:t>
      </w:r>
      <w:r w:rsidR="000E39A2">
        <w:rPr>
          <w:rFonts w:asciiTheme="minorHAnsi" w:hAnsiTheme="minorHAnsi" w:cstheme="minorHAnsi"/>
          <w:sz w:val="22"/>
          <w:szCs w:val="22"/>
        </w:rPr>
        <w:t>15</w:t>
      </w:r>
      <w:r w:rsidR="00192741" w:rsidRPr="00E62C0D">
        <w:rPr>
          <w:rFonts w:asciiTheme="minorHAnsi" w:hAnsiTheme="minorHAnsi" w:cstheme="minorHAnsi"/>
          <w:sz w:val="22"/>
          <w:szCs w:val="22"/>
        </w:rPr>
        <w:t>,000</w:t>
      </w:r>
      <w:r w:rsidR="00543C95" w:rsidRPr="00E62C0D">
        <w:rPr>
          <w:rFonts w:asciiTheme="minorHAnsi" w:hAnsiTheme="minorHAnsi" w:cstheme="minorHAnsi"/>
          <w:sz w:val="22"/>
          <w:szCs w:val="22"/>
        </w:rPr>
        <w:t>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480859AF" w14:textId="0354C03F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 xml:space="preserve">Small purchases </w:t>
      </w:r>
      <w:r w:rsidR="00543C95" w:rsidRPr="00E62C0D">
        <w:rPr>
          <w:rFonts w:asciiTheme="minorHAnsi" w:hAnsiTheme="minorHAnsi" w:cstheme="minorHAnsi"/>
          <w:sz w:val="22"/>
          <w:szCs w:val="22"/>
        </w:rPr>
        <w:t>(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less than </w:t>
      </w:r>
      <w:r w:rsidR="00543C95" w:rsidRPr="00E62C0D">
        <w:rPr>
          <w:rFonts w:asciiTheme="minorHAnsi" w:hAnsiTheme="minorHAnsi" w:cstheme="minorHAnsi"/>
          <w:sz w:val="22"/>
          <w:szCs w:val="22"/>
        </w:rPr>
        <w:t>$</w:t>
      </w:r>
      <w:r w:rsidR="000E39A2">
        <w:rPr>
          <w:rFonts w:asciiTheme="minorHAnsi" w:hAnsiTheme="minorHAnsi" w:cstheme="minorHAnsi"/>
          <w:sz w:val="22"/>
          <w:szCs w:val="22"/>
        </w:rPr>
        <w:t>3</w:t>
      </w:r>
      <w:r w:rsidR="00543C95" w:rsidRPr="00E62C0D">
        <w:rPr>
          <w:rFonts w:asciiTheme="minorHAnsi" w:hAnsiTheme="minorHAnsi" w:cstheme="minorHAnsi"/>
          <w:sz w:val="22"/>
          <w:szCs w:val="22"/>
        </w:rPr>
        <w:t>50,000)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03655AB5" w14:textId="4D5F7934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Sealed bids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 (</w:t>
      </w:r>
      <w:r w:rsidRPr="00E62C0D">
        <w:rPr>
          <w:rFonts w:asciiTheme="minorHAnsi" w:hAnsiTheme="minorHAnsi" w:cstheme="minorHAnsi"/>
          <w:sz w:val="22"/>
          <w:szCs w:val="22"/>
        </w:rPr>
        <w:t>Formal advertising</w:t>
      </w:r>
      <w:r w:rsidR="00D6336D" w:rsidRPr="00E62C0D">
        <w:rPr>
          <w:rFonts w:asciiTheme="minorHAnsi" w:hAnsiTheme="minorHAnsi" w:cstheme="minorHAnsi"/>
          <w:sz w:val="22"/>
          <w:szCs w:val="22"/>
        </w:rPr>
        <w:t>) purchases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625573D8" w14:textId="655FD1B4" w:rsidR="00DE0179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Procurement by competitive proposals</w:t>
      </w:r>
      <w:r w:rsidR="00192741" w:rsidRPr="00E62C0D">
        <w:rPr>
          <w:rFonts w:asciiTheme="minorHAnsi" w:hAnsiTheme="minorHAnsi" w:cstheme="minorHAnsi"/>
          <w:sz w:val="22"/>
          <w:szCs w:val="22"/>
        </w:rPr>
        <w:t xml:space="preserve"> (</w:t>
      </w:r>
      <w:r w:rsidR="00D6336D" w:rsidRPr="00E62C0D">
        <w:rPr>
          <w:rFonts w:asciiTheme="minorHAnsi" w:hAnsiTheme="minorHAnsi" w:cstheme="minorHAnsi"/>
          <w:sz w:val="22"/>
          <w:szCs w:val="22"/>
        </w:rPr>
        <w:t xml:space="preserve">greater than </w:t>
      </w:r>
      <w:r w:rsidR="00192741" w:rsidRPr="00E62C0D">
        <w:rPr>
          <w:rFonts w:asciiTheme="minorHAnsi" w:hAnsiTheme="minorHAnsi" w:cstheme="minorHAnsi"/>
          <w:sz w:val="22"/>
          <w:szCs w:val="22"/>
        </w:rPr>
        <w:t>$</w:t>
      </w:r>
      <w:r w:rsidR="000E39A2">
        <w:rPr>
          <w:rFonts w:asciiTheme="minorHAnsi" w:hAnsiTheme="minorHAnsi" w:cstheme="minorHAnsi"/>
          <w:sz w:val="22"/>
          <w:szCs w:val="22"/>
        </w:rPr>
        <w:t>3</w:t>
      </w:r>
      <w:r w:rsidR="000E39A2" w:rsidRPr="00E62C0D">
        <w:rPr>
          <w:rFonts w:asciiTheme="minorHAnsi" w:hAnsiTheme="minorHAnsi" w:cstheme="minorHAnsi"/>
          <w:sz w:val="22"/>
          <w:szCs w:val="22"/>
        </w:rPr>
        <w:t>50</w:t>
      </w:r>
      <w:r w:rsidR="00192741" w:rsidRPr="00E62C0D">
        <w:rPr>
          <w:rFonts w:asciiTheme="minorHAnsi" w:hAnsiTheme="minorHAnsi" w:cstheme="minorHAnsi"/>
          <w:sz w:val="22"/>
          <w:szCs w:val="22"/>
        </w:rPr>
        <w:t>,000)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034A181D" w14:textId="6A186EF3" w:rsidR="00DE0179" w:rsidRPr="00E62C0D" w:rsidRDefault="00DE0179" w:rsidP="00D67394">
      <w:pPr>
        <w:pStyle w:val="ListParagraph"/>
        <w:numPr>
          <w:ilvl w:val="1"/>
          <w:numId w:val="1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E62C0D">
        <w:rPr>
          <w:rFonts w:asciiTheme="minorHAnsi" w:hAnsiTheme="minorHAnsi" w:cstheme="minorHAnsi"/>
          <w:sz w:val="22"/>
          <w:szCs w:val="22"/>
        </w:rPr>
        <w:t>Noncompetitive purchases (sole source)</w:t>
      </w:r>
      <w:r w:rsidR="003821F8">
        <w:rPr>
          <w:rFonts w:asciiTheme="minorHAnsi" w:hAnsiTheme="minorHAnsi" w:cstheme="minorHAnsi"/>
          <w:sz w:val="22"/>
          <w:szCs w:val="22"/>
        </w:rPr>
        <w:t>.</w:t>
      </w:r>
      <w:r w:rsidRPr="00E62C0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80832E8" w14:textId="730880CA" w:rsidR="00D67394" w:rsidRDefault="00C26C96" w:rsidP="00C26C96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7C60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</w:t>
      </w:r>
      <w:r w:rsidRPr="00530B29">
        <w:rPr>
          <w:rFonts w:asciiTheme="minorHAnsi" w:hAnsiTheme="minorHAnsi" w:cstheme="minorHAnsi"/>
          <w:i/>
          <w:iCs/>
          <w:sz w:val="22"/>
          <w:szCs w:val="22"/>
        </w:rPr>
        <w:t>WDAs can be more restrictive than Uniform Guidance by having thresholds lower than those listed above.</w:t>
      </w:r>
      <w:r w:rsidRPr="007C602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</w:p>
    <w:p w14:paraId="589D6CBE" w14:textId="77777777" w:rsidR="008772DD" w:rsidRPr="007C6024" w:rsidRDefault="008772DD" w:rsidP="00C86E11">
      <w:pPr>
        <w:ind w:left="72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31B6D39C" w14:textId="3CBFC5C7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 xml:space="preserve">Does the </w:t>
      </w:r>
      <w:r w:rsidR="006E2F38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maintain a written code of conduct covering conflicts of interest and governing the actions of its employees </w:t>
      </w:r>
      <w:r w:rsidR="000E39A2">
        <w:rPr>
          <w:rFonts w:asciiTheme="minorHAnsi" w:hAnsiTheme="minorHAnsi" w:cstheme="minorHAnsi"/>
          <w:sz w:val="22"/>
          <w:szCs w:val="22"/>
        </w:rPr>
        <w:t>and/</w:t>
      </w:r>
      <w:r w:rsidRPr="00DA1CEE">
        <w:rPr>
          <w:rFonts w:asciiTheme="minorHAnsi" w:hAnsiTheme="minorHAnsi" w:cstheme="minorHAnsi"/>
          <w:sz w:val="22"/>
          <w:szCs w:val="22"/>
        </w:rPr>
        <w:t xml:space="preserve">or Board members engaged in the selection, award, and administration of contracts? </w:t>
      </w:r>
    </w:p>
    <w:p w14:paraId="4DE0C856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725BB7" w14:textId="5AE7E9EE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</w:t>
      </w:r>
      <w:r w:rsidR="00BF2F8A">
        <w:rPr>
          <w:rFonts w:asciiTheme="minorHAnsi" w:hAnsiTheme="minorHAnsi" w:cstheme="minorHAnsi"/>
          <w:sz w:val="22"/>
          <w:szCs w:val="22"/>
        </w:rPr>
        <w:t>the written code of conduct</w:t>
      </w:r>
      <w:r w:rsidR="00BF2F8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include signed and written Conflict of Interest statements? </w:t>
      </w:r>
    </w:p>
    <w:p w14:paraId="15355878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A8FB708" w14:textId="4661414B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7" w:name="_Hlk102378871"/>
      <w:r w:rsidRPr="00DA1CEE">
        <w:rPr>
          <w:rFonts w:asciiTheme="minorHAnsi" w:hAnsiTheme="minorHAnsi" w:cstheme="minorHAnsi"/>
          <w:sz w:val="22"/>
          <w:szCs w:val="22"/>
        </w:rPr>
        <w:t xml:space="preserve">Is the </w:t>
      </w:r>
      <w:r w:rsidR="004D5B1C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ensuring that applicants or entities submitting bids and/or proposals are </w:t>
      </w:r>
      <w:proofErr w:type="gramStart"/>
      <w:r w:rsidRPr="00DA1CEE">
        <w:rPr>
          <w:rFonts w:asciiTheme="minorHAnsi" w:hAnsiTheme="minorHAnsi" w:cstheme="minorHAnsi"/>
          <w:sz w:val="22"/>
          <w:szCs w:val="22"/>
        </w:rPr>
        <w:t>disclosing</w:t>
      </w:r>
      <w:proofErr w:type="gramEnd"/>
      <w:r w:rsidRPr="00DA1CEE">
        <w:rPr>
          <w:rFonts w:asciiTheme="minorHAnsi" w:hAnsiTheme="minorHAnsi" w:cstheme="minorHAnsi"/>
          <w:sz w:val="22"/>
          <w:szCs w:val="22"/>
        </w:rPr>
        <w:t xml:space="preserve">, in a timely manner, in writing to 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 xml:space="preserve">awarding agency or pass-through entity all violations of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 xml:space="preserve">criminal law involving fraud, bribery, or gratuity violations potentially affecting 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 xml:space="preserve">award? </w:t>
      </w:r>
      <w:bookmarkEnd w:id="17"/>
    </w:p>
    <w:p w14:paraId="366D73AA" w14:textId="77777777" w:rsidR="004F6DE3" w:rsidRPr="00DA1CEE" w:rsidRDefault="004F6DE3" w:rsidP="004F6DE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FFB1EB8" w14:textId="37FF67F4" w:rsidR="003C1E4D" w:rsidRDefault="004F6DE3" w:rsidP="00D67394">
      <w:pPr>
        <w:numPr>
          <w:ilvl w:val="0"/>
          <w:numId w:val="11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contractors that develop or draft specifications, requirements, statements of work, or invitations for bids or requests for proposals excluded from competing for such procurements?</w:t>
      </w:r>
    </w:p>
    <w:p w14:paraId="5C43C90A" w14:textId="77777777" w:rsidR="00E62C0D" w:rsidRPr="00DA1CEE" w:rsidRDefault="00E62C0D" w:rsidP="00E62C0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7FD64A23" w14:textId="7B04F259" w:rsidR="00DE0179" w:rsidRPr="00DA1CEE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take affirmative steps to assure that minority businesses, women’s business enterprises,</w:t>
      </w:r>
      <w:r w:rsidR="000E39A2">
        <w:rPr>
          <w:rFonts w:asciiTheme="minorHAnsi" w:hAnsiTheme="minorHAnsi" w:cstheme="minorHAnsi"/>
          <w:sz w:val="22"/>
          <w:szCs w:val="22"/>
        </w:rPr>
        <w:t xml:space="preserve"> veteran-owned businesses,</w:t>
      </w:r>
      <w:r w:rsidRPr="00DA1CEE">
        <w:rPr>
          <w:rFonts w:asciiTheme="minorHAnsi" w:hAnsiTheme="minorHAnsi" w:cstheme="minorHAnsi"/>
          <w:sz w:val="22"/>
          <w:szCs w:val="22"/>
        </w:rPr>
        <w:t xml:space="preserve"> and labor surplus area firms are used when possible?   </w:t>
      </w:r>
    </w:p>
    <w:p w14:paraId="5AE723FD" w14:textId="77777777" w:rsidR="00DE0179" w:rsidRPr="00DA1CEE" w:rsidRDefault="00DE0179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05C83BD" w14:textId="0E06446D" w:rsidR="00DE0179" w:rsidRPr="00BC4A3C" w:rsidRDefault="00DE0179" w:rsidP="00D67394">
      <w:pPr>
        <w:pStyle w:val="ListParagraph"/>
        <w:numPr>
          <w:ilvl w:val="0"/>
          <w:numId w:val="11"/>
        </w:numPr>
        <w:rPr>
          <w:rFonts w:asciiTheme="minorHAnsi" w:hAnsiTheme="minorHAnsi" w:cstheme="minorHAnsi"/>
          <w:sz w:val="22"/>
          <w:szCs w:val="22"/>
        </w:rPr>
      </w:pPr>
      <w:bookmarkStart w:id="18" w:name="_Hlk102378911"/>
      <w:r w:rsidRPr="00BC4A3C">
        <w:rPr>
          <w:rFonts w:asciiTheme="minorHAnsi" w:hAnsiTheme="minorHAnsi" w:cstheme="minorHAnsi"/>
          <w:sz w:val="22"/>
          <w:szCs w:val="22"/>
        </w:rPr>
        <w:t xml:space="preserve">When issuing statements, press releases, requests for proposals, bid solicitations and other documents describing projects or programs funded </w:t>
      </w:r>
      <w:proofErr w:type="gramStart"/>
      <w:r w:rsidRPr="00BC4A3C">
        <w:rPr>
          <w:rFonts w:asciiTheme="minorHAnsi" w:hAnsiTheme="minorHAnsi" w:cstheme="minorHAnsi"/>
          <w:sz w:val="22"/>
          <w:szCs w:val="22"/>
        </w:rPr>
        <w:t>in whole</w:t>
      </w:r>
      <w:proofErr w:type="gramEnd"/>
      <w:r w:rsidRPr="00BC4A3C">
        <w:rPr>
          <w:rFonts w:asciiTheme="minorHAnsi" w:hAnsiTheme="minorHAnsi" w:cstheme="minorHAnsi"/>
          <w:sz w:val="22"/>
          <w:szCs w:val="22"/>
        </w:rPr>
        <w:t xml:space="preserve"> or in part with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BC4A3C">
        <w:rPr>
          <w:rFonts w:asciiTheme="minorHAnsi" w:hAnsiTheme="minorHAnsi" w:cstheme="minorHAnsi"/>
          <w:sz w:val="22"/>
          <w:szCs w:val="22"/>
        </w:rPr>
        <w:t xml:space="preserve">ederal </w:t>
      </w:r>
      <w:r w:rsidRPr="00BC4A3C">
        <w:rPr>
          <w:rFonts w:asciiTheme="minorHAnsi" w:hAnsiTheme="minorHAnsi" w:cstheme="minorHAnsi"/>
          <w:sz w:val="22"/>
          <w:szCs w:val="22"/>
        </w:rPr>
        <w:t xml:space="preserve">money, 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BC4A3C">
        <w:rPr>
          <w:rFonts w:asciiTheme="minorHAnsi" w:hAnsiTheme="minorHAnsi" w:cstheme="minorHAnsi"/>
          <w:sz w:val="22"/>
          <w:szCs w:val="22"/>
        </w:rPr>
        <w:t xml:space="preserve"> clearly state the following?</w:t>
      </w:r>
      <w:r w:rsidR="000230B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1AE46F" w14:textId="77777777" w:rsidR="004D5B1C" w:rsidRPr="00BC4A3C" w:rsidRDefault="004D5B1C" w:rsidP="004D5B1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836D9E8" w14:textId="43F711B6" w:rsidR="00DE0179" w:rsidRPr="00BC4A3C" w:rsidRDefault="00DE0179" w:rsidP="00D67394">
      <w:pPr>
        <w:pStyle w:val="ListParagraph"/>
        <w:numPr>
          <w:ilvl w:val="1"/>
          <w:numId w:val="3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The percentage of the total costs of the program or </w:t>
      </w:r>
      <w:proofErr w:type="gramStart"/>
      <w:r w:rsidRPr="00BC4A3C">
        <w:rPr>
          <w:rFonts w:asciiTheme="minorHAnsi" w:hAnsiTheme="minorHAnsi" w:cstheme="minorHAnsi"/>
          <w:sz w:val="22"/>
          <w:szCs w:val="22"/>
        </w:rPr>
        <w:t>project which</w:t>
      </w:r>
      <w:proofErr w:type="gramEnd"/>
      <w:r w:rsidRPr="00BC4A3C">
        <w:rPr>
          <w:rFonts w:asciiTheme="minorHAnsi" w:hAnsiTheme="minorHAnsi" w:cstheme="minorHAnsi"/>
          <w:sz w:val="22"/>
          <w:szCs w:val="22"/>
        </w:rPr>
        <w:t xml:space="preserve"> will be financed with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BC4A3C">
        <w:rPr>
          <w:rFonts w:asciiTheme="minorHAnsi" w:hAnsiTheme="minorHAnsi" w:cstheme="minorHAnsi"/>
          <w:sz w:val="22"/>
          <w:szCs w:val="22"/>
        </w:rPr>
        <w:t xml:space="preserve">ederal </w:t>
      </w:r>
      <w:r w:rsidRPr="00BC4A3C">
        <w:rPr>
          <w:rFonts w:asciiTheme="minorHAnsi" w:hAnsiTheme="minorHAnsi" w:cstheme="minorHAnsi"/>
          <w:sz w:val="22"/>
          <w:szCs w:val="22"/>
        </w:rPr>
        <w:t>money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5B5250A7" w14:textId="27A9AB0F" w:rsidR="00DE0179" w:rsidRPr="00BC4A3C" w:rsidRDefault="00DE0179" w:rsidP="00D67394">
      <w:pPr>
        <w:pStyle w:val="ListParagraph"/>
        <w:numPr>
          <w:ilvl w:val="1"/>
          <w:numId w:val="3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The dollar amount of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BC4A3C">
        <w:rPr>
          <w:rFonts w:asciiTheme="minorHAnsi" w:hAnsiTheme="minorHAnsi" w:cstheme="minorHAnsi"/>
          <w:sz w:val="22"/>
          <w:szCs w:val="22"/>
        </w:rPr>
        <w:t xml:space="preserve">ederal </w:t>
      </w:r>
      <w:r w:rsidRPr="00BC4A3C">
        <w:rPr>
          <w:rFonts w:asciiTheme="minorHAnsi" w:hAnsiTheme="minorHAnsi" w:cstheme="minorHAnsi"/>
          <w:sz w:val="22"/>
          <w:szCs w:val="22"/>
        </w:rPr>
        <w:t>funds for the project or program</w:t>
      </w:r>
      <w:r w:rsidR="003821F8">
        <w:rPr>
          <w:rFonts w:asciiTheme="minorHAnsi" w:hAnsiTheme="minorHAnsi" w:cstheme="minorHAnsi"/>
          <w:sz w:val="22"/>
          <w:szCs w:val="22"/>
        </w:rPr>
        <w:t>.</w:t>
      </w:r>
    </w:p>
    <w:p w14:paraId="7FECF96B" w14:textId="509B9E95" w:rsidR="00DE0179" w:rsidRPr="00BC4A3C" w:rsidRDefault="00DE0179" w:rsidP="00D67394">
      <w:pPr>
        <w:pStyle w:val="ListParagraph"/>
        <w:numPr>
          <w:ilvl w:val="1"/>
          <w:numId w:val="33"/>
        </w:numPr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The percentage and dollar amount of the total costs of the project or program that will be financed by non-governmental sources.</w:t>
      </w:r>
    </w:p>
    <w:bookmarkEnd w:id="18"/>
    <w:p w14:paraId="3468F26F" w14:textId="39294E43" w:rsidR="00065B82" w:rsidRDefault="00065B82" w:rsidP="00DE017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D55A623" w14:textId="77777777" w:rsidR="00CC2016" w:rsidRPr="003821F8" w:rsidRDefault="00CC2016" w:rsidP="00F22A81">
      <w:pPr>
        <w:pStyle w:val="Heading2"/>
      </w:pPr>
      <w:bookmarkStart w:id="19" w:name="_COMPETITION"/>
      <w:bookmarkEnd w:id="19"/>
      <w:r w:rsidRPr="003821F8">
        <w:t>COMPETITION</w:t>
      </w:r>
    </w:p>
    <w:p w14:paraId="69D37DA1" w14:textId="31D3454B" w:rsidR="005274D4" w:rsidRDefault="005274D4" w:rsidP="005274D4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200.319]</w:t>
      </w:r>
    </w:p>
    <w:p w14:paraId="11161488" w14:textId="77777777" w:rsidR="003821F8" w:rsidRPr="00DA1CEE" w:rsidRDefault="003821F8" w:rsidP="005274D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877F6C" w14:textId="684FBE91" w:rsidR="005274D4" w:rsidRPr="00DA1CEE" w:rsidRDefault="005274D4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bookmarkStart w:id="20" w:name="_Hlk102378965"/>
      <w:r w:rsidRPr="00DA1CEE">
        <w:rPr>
          <w:rFonts w:asciiTheme="minorHAnsi" w:hAnsiTheme="minorHAnsi" w:cstheme="minorHAnsi"/>
          <w:sz w:val="22"/>
          <w:szCs w:val="22"/>
        </w:rPr>
        <w:t>What is the</w:t>
      </w:r>
      <w:r w:rsidR="00BC4A3C">
        <w:rPr>
          <w:rFonts w:asciiTheme="minorHAnsi" w:hAnsiTheme="minorHAnsi" w:cstheme="minorHAnsi"/>
          <w:sz w:val="22"/>
          <w:szCs w:val="22"/>
        </w:rPr>
        <w:t xml:space="preserve"> WDA'</w:t>
      </w:r>
      <w:r w:rsidRPr="00DA1CEE">
        <w:rPr>
          <w:rFonts w:asciiTheme="minorHAnsi" w:hAnsiTheme="minorHAnsi" w:cstheme="minorHAnsi"/>
          <w:sz w:val="22"/>
          <w:szCs w:val="22"/>
        </w:rPr>
        <w:t>s process for procurement activities?</w:t>
      </w:r>
      <w:bookmarkEnd w:id="20"/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6304EB0" w14:textId="77777777" w:rsidR="003C1E4D" w:rsidRPr="00DA1CEE" w:rsidRDefault="003C1E4D" w:rsidP="003C1E4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647AAE7" w14:textId="5043994A" w:rsidR="005274D4" w:rsidRDefault="005274D4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ensure that it conducts procurement activities in a manner to ensure full and open competition and is not restrictive of competition as listed on 2 CFR </w:t>
      </w:r>
      <w:r w:rsidR="00846882" w:rsidRPr="00DA1CEE">
        <w:rPr>
          <w:rFonts w:asciiTheme="minorHAnsi" w:hAnsiTheme="minorHAnsi" w:cstheme="minorHAnsi"/>
          <w:sz w:val="22"/>
          <w:szCs w:val="22"/>
        </w:rPr>
        <w:t>200.319(</w:t>
      </w:r>
      <w:r w:rsidR="002D3471">
        <w:rPr>
          <w:rFonts w:asciiTheme="minorHAnsi" w:hAnsiTheme="minorHAnsi" w:cstheme="minorHAnsi"/>
          <w:sz w:val="22"/>
          <w:szCs w:val="22"/>
        </w:rPr>
        <w:t>b</w:t>
      </w:r>
      <w:proofErr w:type="gramStart"/>
      <w:r w:rsidR="00846882" w:rsidRPr="00DA1CEE">
        <w:rPr>
          <w:rFonts w:asciiTheme="minorHAnsi" w:hAnsiTheme="minorHAnsi" w:cstheme="minorHAnsi"/>
          <w:sz w:val="22"/>
          <w:szCs w:val="22"/>
        </w:rPr>
        <w:t>)(</w:t>
      </w:r>
      <w:proofErr w:type="gramEnd"/>
      <w:r w:rsidR="00846882" w:rsidRPr="00DA1CEE">
        <w:rPr>
          <w:rFonts w:asciiTheme="minorHAnsi" w:hAnsiTheme="minorHAnsi" w:cstheme="minorHAnsi"/>
          <w:sz w:val="22"/>
          <w:szCs w:val="22"/>
        </w:rPr>
        <w:t>1-7)?</w:t>
      </w:r>
    </w:p>
    <w:p w14:paraId="396F95EC" w14:textId="77777777" w:rsidR="003821F8" w:rsidRPr="003821F8" w:rsidRDefault="003821F8" w:rsidP="003821F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0AE60A" w14:textId="14D5D406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Placing unreasonable requirements on firms </w:t>
      </w:r>
      <w:r w:rsidR="00492930" w:rsidRPr="00BC4A3C">
        <w:rPr>
          <w:rFonts w:asciiTheme="minorHAnsi" w:hAnsiTheme="minorHAnsi" w:cstheme="minorHAnsi"/>
          <w:sz w:val="22"/>
          <w:szCs w:val="22"/>
        </w:rPr>
        <w:t>for</w:t>
      </w:r>
      <w:r w:rsidRPr="00BC4A3C">
        <w:rPr>
          <w:rFonts w:asciiTheme="minorHAnsi" w:hAnsiTheme="minorHAnsi" w:cstheme="minorHAnsi"/>
          <w:sz w:val="22"/>
          <w:szCs w:val="22"/>
        </w:rPr>
        <w:t xml:space="preserve"> them to qualify to do </w:t>
      </w:r>
      <w:r w:rsidR="007D6674" w:rsidRPr="00BC4A3C">
        <w:rPr>
          <w:rFonts w:asciiTheme="minorHAnsi" w:hAnsiTheme="minorHAnsi" w:cstheme="minorHAnsi"/>
          <w:sz w:val="22"/>
          <w:szCs w:val="22"/>
        </w:rPr>
        <w:t>business</w:t>
      </w:r>
    </w:p>
    <w:p w14:paraId="7EA94F83" w14:textId="2742506A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Requiring unnecessary experience and excessive bonding</w:t>
      </w:r>
    </w:p>
    <w:p w14:paraId="2ED7DC65" w14:textId="220C7DD3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Noncompetitive pricing practices between firms or between affiliated companies</w:t>
      </w:r>
    </w:p>
    <w:p w14:paraId="6382116D" w14:textId="5DE0C70E" w:rsid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Noncompetitive contracts to consultants that are on retainer contracts</w:t>
      </w:r>
    </w:p>
    <w:p w14:paraId="21A003C5" w14:textId="1EFA6511" w:rsidR="00BC4A3C" w:rsidRPr="00BC4A3C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>Organizational conflicts of interest</w:t>
      </w:r>
    </w:p>
    <w:p w14:paraId="7E833925" w14:textId="25B25300" w:rsidR="00BF2F8A" w:rsidRDefault="00BC4A3C" w:rsidP="00D67394">
      <w:pPr>
        <w:pStyle w:val="ListParagraph"/>
        <w:numPr>
          <w:ilvl w:val="0"/>
          <w:numId w:val="3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t xml:space="preserve">Specifying only a “brand name” product instead of allowing “an equal” product to be offered and describing the performance or other relevant requirements of the procurement </w:t>
      </w:r>
    </w:p>
    <w:p w14:paraId="0688E715" w14:textId="17825853" w:rsidR="00BC4A3C" w:rsidRPr="00577FB0" w:rsidRDefault="00BC4A3C" w:rsidP="00577FB0">
      <w:pPr>
        <w:spacing w:after="240"/>
        <w:ind w:left="1080"/>
        <w:rPr>
          <w:rFonts w:asciiTheme="minorHAnsi" w:hAnsiTheme="minorHAnsi" w:cstheme="minorHAnsi"/>
          <w:sz w:val="22"/>
          <w:szCs w:val="22"/>
        </w:rPr>
      </w:pPr>
      <w:r w:rsidRPr="00577FB0">
        <w:rPr>
          <w:rFonts w:asciiTheme="minorHAnsi" w:hAnsiTheme="minorHAnsi" w:cstheme="minorHAnsi"/>
          <w:sz w:val="22"/>
          <w:szCs w:val="22"/>
        </w:rPr>
        <w:t>and</w:t>
      </w:r>
    </w:p>
    <w:p w14:paraId="45F7B850" w14:textId="34F1EF1A" w:rsidR="003C1E4D" w:rsidRDefault="00BC4A3C" w:rsidP="00D67394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BC4A3C">
        <w:rPr>
          <w:rFonts w:asciiTheme="minorHAnsi" w:hAnsiTheme="minorHAnsi" w:cstheme="minorHAnsi"/>
          <w:sz w:val="22"/>
          <w:szCs w:val="22"/>
        </w:rPr>
        <w:lastRenderedPageBreak/>
        <w:t>Any arbitrary action in the procurement process</w:t>
      </w:r>
      <w:r w:rsidR="00D42702">
        <w:rPr>
          <w:rFonts w:asciiTheme="minorHAnsi" w:hAnsiTheme="minorHAnsi" w:cstheme="minorHAnsi"/>
          <w:sz w:val="22"/>
          <w:szCs w:val="22"/>
        </w:rPr>
        <w:t>.</w:t>
      </w:r>
    </w:p>
    <w:p w14:paraId="03A44191" w14:textId="77777777" w:rsidR="00790CCF" w:rsidRPr="00BC4A3C" w:rsidRDefault="00790CCF" w:rsidP="00790CCF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B66BABD" w14:textId="550E38F6" w:rsidR="005274D4" w:rsidRPr="00642B6E" w:rsidRDefault="005274D4" w:rsidP="00642B6E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790CCF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noncompetitive procurement (sole source) procedures</w:t>
      </w:r>
      <w:r w:rsidR="00D85D46">
        <w:rPr>
          <w:rFonts w:asciiTheme="minorHAnsi" w:hAnsiTheme="minorHAnsi" w:cstheme="minorHAnsi"/>
          <w:sz w:val="22"/>
          <w:szCs w:val="22"/>
        </w:rPr>
        <w:t xml:space="preserve"> as </w:t>
      </w:r>
      <w:r w:rsidR="00BF2F8A">
        <w:rPr>
          <w:rFonts w:asciiTheme="minorHAnsi" w:hAnsiTheme="minorHAnsi" w:cstheme="minorHAnsi"/>
          <w:sz w:val="22"/>
          <w:szCs w:val="22"/>
        </w:rPr>
        <w:t>required per</w:t>
      </w:r>
      <w:r w:rsidR="00642B6E">
        <w:rPr>
          <w:rFonts w:asciiTheme="minorHAnsi" w:hAnsiTheme="minorHAnsi" w:cstheme="minorHAnsi"/>
          <w:sz w:val="22"/>
          <w:szCs w:val="22"/>
        </w:rPr>
        <w:t xml:space="preserve"> </w:t>
      </w:r>
      <w:r w:rsidRPr="00642B6E">
        <w:rPr>
          <w:rFonts w:asciiTheme="minorHAnsi" w:hAnsiTheme="minorHAnsi" w:cstheme="minorHAnsi"/>
          <w:sz w:val="22"/>
          <w:szCs w:val="22"/>
        </w:rPr>
        <w:t>2 CFR 200.320(</w:t>
      </w:r>
      <w:r w:rsidR="00884F4A" w:rsidRPr="00642B6E">
        <w:rPr>
          <w:rFonts w:asciiTheme="minorHAnsi" w:hAnsiTheme="minorHAnsi" w:cstheme="minorHAnsi"/>
          <w:sz w:val="22"/>
          <w:szCs w:val="22"/>
        </w:rPr>
        <w:t>c</w:t>
      </w:r>
      <w:r w:rsidRPr="00642B6E">
        <w:rPr>
          <w:rFonts w:asciiTheme="minorHAnsi" w:hAnsiTheme="minorHAnsi" w:cstheme="minorHAnsi"/>
          <w:sz w:val="22"/>
          <w:szCs w:val="22"/>
        </w:rPr>
        <w:t>)?</w:t>
      </w:r>
    </w:p>
    <w:p w14:paraId="06E498DD" w14:textId="77777777" w:rsidR="003821F8" w:rsidRPr="00DA1CEE" w:rsidRDefault="003821F8" w:rsidP="003821F8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16CBF0D" w14:textId="3B94C2BE" w:rsidR="003821F8" w:rsidRDefault="00651432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="005274D4" w:rsidRPr="00DA1CEE">
        <w:rPr>
          <w:rFonts w:asciiTheme="minorHAnsi" w:hAnsiTheme="minorHAnsi" w:cstheme="minorHAnsi"/>
          <w:sz w:val="22"/>
          <w:szCs w:val="22"/>
        </w:rPr>
        <w:t xml:space="preserve">re noncompetitive procurement determinations appropriately documented? </w:t>
      </w:r>
    </w:p>
    <w:p w14:paraId="67868971" w14:textId="77777777" w:rsidR="009B252B" w:rsidRDefault="009B252B" w:rsidP="009B252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962C5F8" w14:textId="6FFEC02A" w:rsidR="005274D4" w:rsidRDefault="005274D4" w:rsidP="00D67394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Do one or more of the circumstances outlined in 2 CFR 200.320(</w:t>
      </w:r>
      <w:r w:rsidR="00884F4A">
        <w:rPr>
          <w:rFonts w:asciiTheme="minorHAnsi" w:hAnsiTheme="minorHAnsi" w:cstheme="minorHAnsi"/>
          <w:sz w:val="22"/>
          <w:szCs w:val="22"/>
        </w:rPr>
        <w:t>c</w:t>
      </w:r>
      <w:proofErr w:type="gramStart"/>
      <w:r w:rsidRPr="009B252B">
        <w:rPr>
          <w:rFonts w:asciiTheme="minorHAnsi" w:hAnsiTheme="minorHAnsi" w:cstheme="minorHAnsi"/>
          <w:sz w:val="22"/>
          <w:szCs w:val="22"/>
        </w:rPr>
        <w:t>)(</w:t>
      </w:r>
      <w:proofErr w:type="gramEnd"/>
      <w:r w:rsidRPr="009B252B">
        <w:rPr>
          <w:rFonts w:asciiTheme="minorHAnsi" w:hAnsiTheme="minorHAnsi" w:cstheme="minorHAnsi"/>
          <w:sz w:val="22"/>
          <w:szCs w:val="22"/>
        </w:rPr>
        <w:t>1-</w:t>
      </w:r>
      <w:r w:rsidR="00320564" w:rsidRPr="009B252B">
        <w:rPr>
          <w:rFonts w:asciiTheme="minorHAnsi" w:hAnsiTheme="minorHAnsi" w:cstheme="minorHAnsi"/>
          <w:sz w:val="22"/>
          <w:szCs w:val="22"/>
        </w:rPr>
        <w:t>5</w:t>
      </w:r>
      <w:r w:rsidRPr="009B252B">
        <w:rPr>
          <w:rFonts w:asciiTheme="minorHAnsi" w:hAnsiTheme="minorHAnsi" w:cstheme="minorHAnsi"/>
          <w:sz w:val="22"/>
          <w:szCs w:val="22"/>
        </w:rPr>
        <w:t xml:space="preserve">) apply? </w:t>
      </w:r>
    </w:p>
    <w:p w14:paraId="0EC1A39E" w14:textId="77777777" w:rsidR="009B252B" w:rsidRPr="009B252B" w:rsidRDefault="009B252B" w:rsidP="009B252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89B9CB" w14:textId="3551B8E4" w:rsidR="00D105BB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>The acquisition of property or services, the aggregate dollar amount of which does not exceed the micro-purchase threshold (see paragraph (a)(1) of this section)</w:t>
      </w:r>
    </w:p>
    <w:p w14:paraId="5946A45F" w14:textId="1CEA64D8" w:rsidR="00D105BB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>The item is available only from a single source</w:t>
      </w:r>
    </w:p>
    <w:p w14:paraId="1594C6CD" w14:textId="1EAC61C3" w:rsidR="00D105BB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>The public exigency or emergency for the requirement will not permit a delay resulting from publicizing a competitive solicitation</w:t>
      </w:r>
    </w:p>
    <w:p w14:paraId="78003618" w14:textId="3FA9D3D1" w:rsidR="00FC16C4" w:rsidRDefault="00D105BB" w:rsidP="00D67394">
      <w:pPr>
        <w:pStyle w:val="ListParagraph"/>
        <w:numPr>
          <w:ilvl w:val="1"/>
          <w:numId w:val="1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821F8">
        <w:rPr>
          <w:rFonts w:asciiTheme="minorHAnsi" w:hAnsiTheme="minorHAnsi" w:cstheme="minorHAnsi"/>
          <w:sz w:val="22"/>
          <w:szCs w:val="22"/>
        </w:rPr>
        <w:t xml:space="preserve">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3821F8">
        <w:rPr>
          <w:rFonts w:asciiTheme="minorHAnsi" w:hAnsiTheme="minorHAnsi" w:cstheme="minorHAnsi"/>
          <w:sz w:val="22"/>
          <w:szCs w:val="22"/>
        </w:rPr>
        <w:t xml:space="preserve">ederal </w:t>
      </w:r>
      <w:r w:rsidRPr="003821F8">
        <w:rPr>
          <w:rFonts w:asciiTheme="minorHAnsi" w:hAnsiTheme="minorHAnsi" w:cstheme="minorHAnsi"/>
          <w:sz w:val="22"/>
          <w:szCs w:val="22"/>
        </w:rPr>
        <w:t>awarding agency or pass-through entity expressly authorizes a noncompetitive procurement in response to a written request from the non-</w:t>
      </w:r>
      <w:r w:rsidR="00FB2897">
        <w:rPr>
          <w:rFonts w:asciiTheme="minorHAnsi" w:hAnsiTheme="minorHAnsi" w:cstheme="minorHAnsi"/>
          <w:sz w:val="22"/>
          <w:szCs w:val="22"/>
        </w:rPr>
        <w:t>f</w:t>
      </w:r>
      <w:r w:rsidRPr="003821F8">
        <w:rPr>
          <w:rFonts w:asciiTheme="minorHAnsi" w:hAnsiTheme="minorHAnsi" w:cstheme="minorHAnsi"/>
          <w:sz w:val="22"/>
          <w:szCs w:val="22"/>
        </w:rPr>
        <w:t xml:space="preserve">ederal entity </w:t>
      </w:r>
    </w:p>
    <w:p w14:paraId="6E100E5C" w14:textId="6FC87367" w:rsidR="00D105BB" w:rsidRPr="00577FB0" w:rsidRDefault="00D105BB" w:rsidP="00577FB0">
      <w:pPr>
        <w:spacing w:after="240"/>
        <w:ind w:left="1080"/>
        <w:rPr>
          <w:rFonts w:asciiTheme="minorHAnsi" w:hAnsiTheme="minorHAnsi" w:cstheme="minorHAnsi"/>
          <w:sz w:val="22"/>
          <w:szCs w:val="22"/>
        </w:rPr>
      </w:pPr>
      <w:r w:rsidRPr="00577FB0">
        <w:rPr>
          <w:rFonts w:asciiTheme="minorHAnsi" w:hAnsiTheme="minorHAnsi" w:cstheme="minorHAnsi"/>
          <w:sz w:val="22"/>
          <w:szCs w:val="22"/>
        </w:rPr>
        <w:t>or</w:t>
      </w:r>
    </w:p>
    <w:p w14:paraId="7F828934" w14:textId="04C5633F" w:rsidR="005274D4" w:rsidRPr="009B252B" w:rsidRDefault="00D105BB" w:rsidP="00D67394">
      <w:pPr>
        <w:pStyle w:val="ListParagraph"/>
        <w:numPr>
          <w:ilvl w:val="1"/>
          <w:numId w:val="12"/>
        </w:numPr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After solicitation of a number of sources, competition is determined inadequate</w:t>
      </w:r>
      <w:r w:rsidR="00577FB0">
        <w:rPr>
          <w:rFonts w:asciiTheme="minorHAnsi" w:hAnsiTheme="minorHAnsi" w:cstheme="minorHAnsi"/>
          <w:sz w:val="22"/>
          <w:szCs w:val="22"/>
        </w:rPr>
        <w:t>.</w:t>
      </w:r>
    </w:p>
    <w:p w14:paraId="02039031" w14:textId="77777777" w:rsidR="004878DF" w:rsidRPr="004878DF" w:rsidRDefault="004878DF" w:rsidP="004878D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8F016A9" w14:textId="77777777" w:rsidR="005274D4" w:rsidRPr="00F22A81" w:rsidRDefault="00CC2016" w:rsidP="00F22A81">
      <w:pPr>
        <w:pStyle w:val="Heading2"/>
      </w:pPr>
      <w:bookmarkStart w:id="21" w:name="_METHODS_OF_PROCUREMENT"/>
      <w:bookmarkEnd w:id="21"/>
      <w:r w:rsidRPr="00F22A81">
        <w:t>METHODS OF PROCUREMENT</w:t>
      </w:r>
    </w:p>
    <w:p w14:paraId="6DA21B6C" w14:textId="2AE934E0" w:rsidR="005274D4" w:rsidRDefault="005274D4" w:rsidP="00543C95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200.320]</w:t>
      </w:r>
    </w:p>
    <w:p w14:paraId="4F9E301E" w14:textId="77777777" w:rsidR="009B252B" w:rsidRPr="00DA1CEE" w:rsidRDefault="009B252B" w:rsidP="00543C95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F02E9C1" w14:textId="1375EEF4" w:rsidR="00543C95" w:rsidRPr="00DA1CEE" w:rsidRDefault="00543C95" w:rsidP="00D67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bookmarkStart w:id="22" w:name="_Hlk102378993"/>
      <w:r w:rsidRPr="00DA1CEE">
        <w:rPr>
          <w:rFonts w:asciiTheme="minorHAnsi" w:hAnsiTheme="minorHAnsi" w:cstheme="minorHAnsi"/>
          <w:sz w:val="22"/>
          <w:szCs w:val="22"/>
        </w:rPr>
        <w:t>For the</w:t>
      </w:r>
      <w:r w:rsidR="00ED0C37">
        <w:rPr>
          <w:rFonts w:asciiTheme="minorHAnsi" w:hAnsiTheme="minorHAnsi" w:cstheme="minorHAnsi"/>
          <w:sz w:val="22"/>
          <w:szCs w:val="22"/>
        </w:rPr>
        <w:t xml:space="preserve"> most recent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ED0C37">
        <w:rPr>
          <w:rFonts w:asciiTheme="minorHAnsi" w:hAnsiTheme="minorHAnsi" w:cstheme="minorHAnsi"/>
          <w:sz w:val="22"/>
          <w:szCs w:val="22"/>
        </w:rPr>
        <w:t>procurement</w:t>
      </w:r>
      <w:r w:rsidR="00ED0C37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of goods and/or services, 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appropriately use one of the procurement methods outlined above?</w:t>
      </w:r>
      <w:bookmarkEnd w:id="22"/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CE8421" w14:textId="77777777" w:rsidR="00543C95" w:rsidRPr="00DA1CEE" w:rsidRDefault="00543C95" w:rsidP="00543C9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591986D" w14:textId="77777777" w:rsidR="00F21792" w:rsidRDefault="00543C95" w:rsidP="00D67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procurement history file demonstrate that it used one of the procurement methods outlined above?   </w:t>
      </w:r>
    </w:p>
    <w:p w14:paraId="7D915BF8" w14:textId="77777777" w:rsidR="00F21792" w:rsidRPr="00F21792" w:rsidRDefault="00F21792" w:rsidP="00F21792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66AFB8EF" w14:textId="62327A7A" w:rsidR="00543C95" w:rsidRPr="009B252B" w:rsidRDefault="00F21792" w:rsidP="00F21792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9B252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Note:</w:t>
      </w:r>
      <w:r w:rsidRPr="009B252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4F6DE3" w:rsidRPr="00530B29">
        <w:rPr>
          <w:rFonts w:asciiTheme="minorHAnsi" w:hAnsiTheme="minorHAnsi" w:cstheme="minorHAnsi"/>
          <w:i/>
          <w:iCs/>
          <w:sz w:val="22"/>
          <w:szCs w:val="22"/>
        </w:rPr>
        <w:t xml:space="preserve">These records will </w:t>
      </w:r>
      <w:r w:rsidR="003C1E4D" w:rsidRPr="00530B29">
        <w:rPr>
          <w:rFonts w:asciiTheme="minorHAnsi" w:hAnsiTheme="minorHAnsi" w:cstheme="minorHAnsi"/>
          <w:i/>
          <w:iCs/>
          <w:sz w:val="22"/>
          <w:szCs w:val="22"/>
        </w:rPr>
        <w:t>include but</w:t>
      </w:r>
      <w:r w:rsidR="004F6DE3" w:rsidRPr="00530B29">
        <w:rPr>
          <w:rFonts w:asciiTheme="minorHAnsi" w:hAnsiTheme="minorHAnsi" w:cstheme="minorHAnsi"/>
          <w:i/>
          <w:iCs/>
          <w:sz w:val="22"/>
          <w:szCs w:val="22"/>
        </w:rPr>
        <w:t xml:space="preserve"> are not necessarily limited to the following: rationale for the method of procurement, selection of contract type, contractor selection or rejection, and the basis for the contract price.</w:t>
      </w:r>
    </w:p>
    <w:p w14:paraId="7E568595" w14:textId="77777777" w:rsidR="00543C95" w:rsidRPr="00DA1CEE" w:rsidRDefault="00543C95" w:rsidP="00543C9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4FA063" w14:textId="730CCD57" w:rsidR="00BC0F9B" w:rsidRPr="00DA1CEE" w:rsidRDefault="00543C95" w:rsidP="00D67394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662791" w:rsidRPr="00DA1CEE">
        <w:rPr>
          <w:rFonts w:asciiTheme="minorHAnsi" w:hAnsiTheme="minorHAnsi" w:cstheme="minorHAnsi"/>
          <w:sz w:val="22"/>
          <w:szCs w:val="22"/>
        </w:rPr>
        <w:t xml:space="preserve">procurement history file </w:t>
      </w:r>
      <w:r w:rsidRPr="00DA1CEE">
        <w:rPr>
          <w:rFonts w:asciiTheme="minorHAnsi" w:hAnsiTheme="minorHAnsi" w:cstheme="minorHAnsi"/>
          <w:sz w:val="22"/>
          <w:szCs w:val="22"/>
        </w:rPr>
        <w:t>contain enough evidence to support full and open competition?</w:t>
      </w:r>
    </w:p>
    <w:p w14:paraId="01C8C82A" w14:textId="77777777" w:rsidR="00B04EE6" w:rsidRPr="005274D4" w:rsidRDefault="00B04EE6" w:rsidP="00B04EE6">
      <w:pPr>
        <w:pStyle w:val="ListParagraph"/>
      </w:pPr>
    </w:p>
    <w:p w14:paraId="17535CC5" w14:textId="77777777" w:rsidR="008F19E7" w:rsidRDefault="008F19E7">
      <w:pPr>
        <w:rPr>
          <w:rFonts w:asciiTheme="minorHAnsi" w:hAnsiTheme="minorHAnsi"/>
          <w:b/>
          <w:sz w:val="24"/>
        </w:rPr>
      </w:pPr>
      <w:bookmarkStart w:id="23" w:name="_COST_OR_PRICE"/>
      <w:bookmarkEnd w:id="23"/>
      <w:r>
        <w:br w:type="page"/>
      </w:r>
    </w:p>
    <w:p w14:paraId="0EB3B0B4" w14:textId="11A8E484" w:rsidR="00CC2016" w:rsidRPr="00496F6B" w:rsidRDefault="00CC2016" w:rsidP="00F22A81">
      <w:pPr>
        <w:pStyle w:val="Heading2"/>
      </w:pPr>
      <w:r w:rsidRPr="00496F6B">
        <w:lastRenderedPageBreak/>
        <w:t>COST OR PRICE ANALYSIS</w:t>
      </w:r>
    </w:p>
    <w:p w14:paraId="1E8E9AC6" w14:textId="379FE312" w:rsidR="004C7390" w:rsidRDefault="004C7390" w:rsidP="00006060">
      <w:pPr>
        <w:jc w:val="center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>[2 CFR 200.</w:t>
      </w:r>
      <w:r w:rsidR="00F8408E" w:rsidRPr="00496F6B">
        <w:rPr>
          <w:rFonts w:asciiTheme="minorHAnsi" w:hAnsiTheme="minorHAnsi" w:cstheme="minorHAnsi"/>
          <w:sz w:val="22"/>
          <w:szCs w:val="22"/>
        </w:rPr>
        <w:t>324</w:t>
      </w:r>
      <w:r w:rsidRPr="00496F6B">
        <w:rPr>
          <w:rFonts w:asciiTheme="minorHAnsi" w:hAnsiTheme="minorHAnsi" w:cstheme="minorHAnsi"/>
          <w:sz w:val="22"/>
          <w:szCs w:val="22"/>
        </w:rPr>
        <w:t>]</w:t>
      </w:r>
    </w:p>
    <w:p w14:paraId="227FB16F" w14:textId="77777777" w:rsidR="009B252B" w:rsidRPr="00DA1CEE" w:rsidRDefault="009B252B" w:rsidP="0000606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89AA1F" w14:textId="2F5186B4" w:rsidR="00662791" w:rsidRDefault="004C7390" w:rsidP="00D6739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From the selection of contracts obtained in the previous indicator, 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use a cost/price analysis for contracts </w:t>
      </w:r>
      <w:r w:rsidR="00914D05">
        <w:rPr>
          <w:rFonts w:asciiTheme="minorHAnsi" w:hAnsiTheme="minorHAnsi" w:cstheme="minorHAnsi"/>
          <w:sz w:val="22"/>
          <w:szCs w:val="22"/>
        </w:rPr>
        <w:t>exceeding</w:t>
      </w:r>
      <w:r w:rsidRPr="00DA1CEE">
        <w:rPr>
          <w:rFonts w:asciiTheme="minorHAnsi" w:hAnsiTheme="minorHAnsi" w:cstheme="minorHAnsi"/>
          <w:sz w:val="22"/>
          <w:szCs w:val="22"/>
        </w:rPr>
        <w:t xml:space="preserve"> the Simplified Acquisition Threshold</w:t>
      </w:r>
      <w:r w:rsidR="00492930">
        <w:rPr>
          <w:rFonts w:asciiTheme="minorHAnsi" w:hAnsiTheme="minorHAnsi" w:cstheme="minorHAnsi"/>
          <w:sz w:val="22"/>
          <w:szCs w:val="22"/>
        </w:rPr>
        <w:t xml:space="preserve"> ($</w:t>
      </w:r>
      <w:r w:rsidR="00ED0C37">
        <w:rPr>
          <w:rFonts w:asciiTheme="minorHAnsi" w:hAnsiTheme="minorHAnsi" w:cstheme="minorHAnsi"/>
          <w:sz w:val="22"/>
          <w:szCs w:val="22"/>
        </w:rPr>
        <w:t>350</w:t>
      </w:r>
      <w:r w:rsidR="00492930">
        <w:rPr>
          <w:rFonts w:asciiTheme="minorHAnsi" w:hAnsiTheme="minorHAnsi" w:cstheme="minorHAnsi"/>
          <w:sz w:val="22"/>
          <w:szCs w:val="22"/>
        </w:rPr>
        <w:t>,000)</w:t>
      </w:r>
      <w:r w:rsidRPr="00DA1CEE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09826D4D" w14:textId="77777777" w:rsidR="009112EA" w:rsidRDefault="009112EA" w:rsidP="009112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8D520AB" w14:textId="7BB7FA05" w:rsidR="004C7390" w:rsidRPr="008A2CC1" w:rsidRDefault="004C7390" w:rsidP="00D6739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bookmarkStart w:id="24" w:name="_Hlk102379080"/>
      <w:r w:rsidRPr="008A2CC1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 w:rsidRPr="008A2CC1">
        <w:rPr>
          <w:rFonts w:asciiTheme="minorHAnsi" w:hAnsiTheme="minorHAnsi" w:cstheme="minorHAnsi"/>
          <w:sz w:val="22"/>
          <w:szCs w:val="22"/>
        </w:rPr>
        <w:t>WDA</w:t>
      </w:r>
      <w:r w:rsidRPr="008A2CC1">
        <w:rPr>
          <w:rFonts w:asciiTheme="minorHAnsi" w:hAnsiTheme="minorHAnsi" w:cstheme="minorHAnsi"/>
          <w:sz w:val="22"/>
          <w:szCs w:val="22"/>
        </w:rPr>
        <w:t xml:space="preserve"> negotiate profit as a separate element of the price for each contract?</w:t>
      </w:r>
      <w:bookmarkEnd w:id="24"/>
      <w:r w:rsidRPr="008A2CC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B260A86" w14:textId="77777777" w:rsidR="00E10C1D" w:rsidRPr="008A2CC1" w:rsidRDefault="00E10C1D" w:rsidP="007C602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3F29A66" w14:textId="235B3611" w:rsidR="00E10C1D" w:rsidRPr="008A2CC1" w:rsidRDefault="00E10C1D" w:rsidP="00E10C1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8A2CC1">
        <w:rPr>
          <w:rFonts w:asciiTheme="minorHAnsi" w:hAnsiTheme="minorHAnsi" w:cstheme="minorHAnsi"/>
          <w:sz w:val="22"/>
          <w:szCs w:val="22"/>
        </w:rPr>
        <w:t xml:space="preserve">Is profit recognized in whole dollars (not as a percentage of cost) and </w:t>
      </w:r>
      <w:r w:rsidR="007629F5" w:rsidRPr="008A2CC1">
        <w:rPr>
          <w:rFonts w:asciiTheme="minorHAnsi" w:hAnsiTheme="minorHAnsi" w:cstheme="minorHAnsi"/>
          <w:sz w:val="22"/>
          <w:szCs w:val="22"/>
        </w:rPr>
        <w:t xml:space="preserve">is it </w:t>
      </w:r>
      <w:r w:rsidRPr="008A2CC1">
        <w:rPr>
          <w:rFonts w:asciiTheme="minorHAnsi" w:hAnsiTheme="minorHAnsi" w:cstheme="minorHAnsi"/>
          <w:sz w:val="22"/>
          <w:szCs w:val="22"/>
        </w:rPr>
        <w:t xml:space="preserve">reasonable in terms of the services rendered or goods provided?  </w:t>
      </w:r>
    </w:p>
    <w:p w14:paraId="33530DF9" w14:textId="77777777" w:rsidR="004C7390" w:rsidRPr="00DA1CEE" w:rsidRDefault="004C7390" w:rsidP="004C7390">
      <w:pPr>
        <w:rPr>
          <w:rFonts w:asciiTheme="minorHAnsi" w:hAnsiTheme="minorHAnsi" w:cstheme="minorHAnsi"/>
          <w:sz w:val="22"/>
          <w:szCs w:val="22"/>
        </w:rPr>
      </w:pPr>
    </w:p>
    <w:p w14:paraId="0F14E367" w14:textId="5BFF8D99" w:rsidR="00662791" w:rsidRDefault="004C7390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E10C1D">
        <w:rPr>
          <w:rFonts w:asciiTheme="minorHAnsi" w:hAnsiTheme="minorHAnsi" w:cstheme="minorHAnsi"/>
          <w:sz w:val="22"/>
          <w:szCs w:val="22"/>
        </w:rPr>
        <w:t xml:space="preserve">For performance-based contracts, are the levels of performance </w:t>
      </w:r>
      <w:r w:rsidR="00DA65C2" w:rsidRPr="00E10C1D">
        <w:rPr>
          <w:rFonts w:asciiTheme="minorHAnsi" w:hAnsiTheme="minorHAnsi" w:cstheme="minorHAnsi"/>
          <w:sz w:val="22"/>
          <w:szCs w:val="22"/>
        </w:rPr>
        <w:t>in accordance with negotiated terms</w:t>
      </w:r>
      <w:r w:rsidRPr="00E10C1D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60CC7C40" w14:textId="77777777" w:rsidR="007D0D0A" w:rsidRPr="007D0D0A" w:rsidRDefault="007D0D0A" w:rsidP="007D0D0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2677A8F" w14:textId="77777777" w:rsidR="007D0D0A" w:rsidRDefault="004C7390" w:rsidP="007D0D0A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2"/>
          <w:szCs w:val="22"/>
        </w:rPr>
      </w:pPr>
      <w:r w:rsidRPr="00E10C1D">
        <w:rPr>
          <w:rFonts w:asciiTheme="minorHAnsi" w:hAnsiTheme="minorHAnsi" w:cstheme="minorHAnsi"/>
          <w:sz w:val="22"/>
          <w:szCs w:val="22"/>
        </w:rPr>
        <w:t xml:space="preserve">Are performance levels specified and negotiated in the contract met before payment is made?  </w:t>
      </w:r>
    </w:p>
    <w:p w14:paraId="1BD7DF7F" w14:textId="182584E1" w:rsidR="004C7390" w:rsidRPr="00DA1CEE" w:rsidRDefault="004C7390" w:rsidP="007D0D0A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  <w:r w:rsidRPr="00E10C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CAC2FB" w14:textId="77777777" w:rsidR="007629F5" w:rsidRDefault="00417952" w:rsidP="00D67394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4C7390" w:rsidRPr="00DA1CEE">
        <w:rPr>
          <w:rFonts w:asciiTheme="minorHAnsi" w:hAnsiTheme="minorHAnsi" w:cstheme="minorHAnsi"/>
          <w:sz w:val="22"/>
          <w:szCs w:val="22"/>
        </w:rPr>
        <w:t xml:space="preserve">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="004C7390" w:rsidRPr="00DA1C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consider</w:t>
      </w:r>
      <w:r w:rsidR="004C7390" w:rsidRPr="00DA1CEE">
        <w:rPr>
          <w:rFonts w:asciiTheme="minorHAnsi" w:hAnsiTheme="minorHAnsi" w:cstheme="minorHAnsi"/>
          <w:sz w:val="22"/>
          <w:szCs w:val="22"/>
        </w:rPr>
        <w:t xml:space="preserve"> the following factors to determine the amount of profit to be earned under the contract?  </w:t>
      </w:r>
    </w:p>
    <w:p w14:paraId="4BBFF259" w14:textId="77777777" w:rsidR="007629F5" w:rsidRDefault="007629F5" w:rsidP="00EE04E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A5D4B7" w14:textId="0EDCE814" w:rsidR="004C7390" w:rsidRPr="00EE04EE" w:rsidRDefault="004C7390" w:rsidP="000E366A">
      <w:pPr>
        <w:ind w:left="360" w:firstLine="360"/>
        <w:rPr>
          <w:rFonts w:asciiTheme="minorHAnsi" w:hAnsiTheme="minorHAnsi" w:cstheme="minorHAnsi"/>
          <w:sz w:val="22"/>
          <w:szCs w:val="22"/>
        </w:rPr>
      </w:pPr>
      <w:r w:rsidRPr="00EE04EE">
        <w:rPr>
          <w:rFonts w:asciiTheme="minorHAnsi" w:hAnsiTheme="minorHAnsi" w:cstheme="minorHAnsi"/>
          <w:sz w:val="22"/>
          <w:szCs w:val="22"/>
        </w:rPr>
        <w:t xml:space="preserve">Risk factors include: </w:t>
      </w:r>
    </w:p>
    <w:p w14:paraId="7F0553C2" w14:textId="77777777" w:rsidR="00106A57" w:rsidRDefault="00106A57" w:rsidP="004C7390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DE588E" w14:textId="0832D7F4" w:rsidR="004C7390" w:rsidRPr="00DA1CEE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proofErr w:type="gramStart"/>
      <w:r w:rsidRPr="00DA1CEE">
        <w:rPr>
          <w:rFonts w:asciiTheme="minorHAnsi" w:hAnsiTheme="minorHAnsi" w:cstheme="minorHAnsi"/>
          <w:sz w:val="22"/>
          <w:szCs w:val="22"/>
        </w:rPr>
        <w:t>Complexity of work</w:t>
      </w:r>
      <w:proofErr w:type="gramEnd"/>
    </w:p>
    <w:p w14:paraId="2BF824E4" w14:textId="18A39C35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Risk borne by contractor</w:t>
      </w:r>
    </w:p>
    <w:p w14:paraId="69AC087B" w14:textId="7FD2A4B6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Contractor’s investment</w:t>
      </w:r>
    </w:p>
    <w:p w14:paraId="07CE45BB" w14:textId="7F3000EB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Amount of subcontracting</w:t>
      </w:r>
    </w:p>
    <w:p w14:paraId="0F55D1C1" w14:textId="6C96FE41" w:rsidR="004C7390" w:rsidRPr="00F21792" w:rsidRDefault="004C7390" w:rsidP="00D67394">
      <w:pPr>
        <w:pStyle w:val="ListParagraph"/>
        <w:numPr>
          <w:ilvl w:val="0"/>
          <w:numId w:val="45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Record of past performance</w:t>
      </w:r>
    </w:p>
    <w:p w14:paraId="6A5CA324" w14:textId="7B23511F" w:rsidR="004C7390" w:rsidRDefault="004C7390" w:rsidP="00D67394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F21792">
        <w:rPr>
          <w:rFonts w:asciiTheme="minorHAnsi" w:hAnsiTheme="minorHAnsi" w:cstheme="minorHAnsi"/>
          <w:sz w:val="22"/>
          <w:szCs w:val="22"/>
        </w:rPr>
        <w:t>Industry profit rates in the geographic area for similar work</w:t>
      </w:r>
      <w:r w:rsidR="00EE04EE">
        <w:rPr>
          <w:rFonts w:asciiTheme="minorHAnsi" w:hAnsiTheme="minorHAnsi" w:cstheme="minorHAnsi"/>
          <w:sz w:val="22"/>
          <w:szCs w:val="22"/>
        </w:rPr>
        <w:t>.</w:t>
      </w:r>
    </w:p>
    <w:p w14:paraId="7F6E4A53" w14:textId="77777777" w:rsidR="00D820F7" w:rsidRPr="00F21792" w:rsidRDefault="00D820F7" w:rsidP="00D820F7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CBDEB86" w14:textId="396A730A" w:rsidR="00CC2016" w:rsidRPr="00F22A81" w:rsidRDefault="00CC2016" w:rsidP="00F22A81">
      <w:pPr>
        <w:pStyle w:val="Heading2"/>
      </w:pPr>
      <w:bookmarkStart w:id="25" w:name="_CONTRACT_ADMINSTRATION"/>
      <w:bookmarkStart w:id="26" w:name="_CONTRACT_ADMINSTRATION_1"/>
      <w:bookmarkEnd w:id="25"/>
      <w:bookmarkEnd w:id="26"/>
      <w:r w:rsidRPr="00F22A81">
        <w:t>CONTRACT ADMINSTRATION</w:t>
      </w:r>
    </w:p>
    <w:p w14:paraId="0D013FBC" w14:textId="37B6916A" w:rsidR="00CC2016" w:rsidRDefault="004C7390" w:rsidP="004C7390">
      <w:pPr>
        <w:jc w:val="center"/>
        <w:rPr>
          <w:rFonts w:asciiTheme="minorHAnsi" w:hAnsiTheme="minorHAnsi" w:cstheme="minorHAnsi"/>
          <w:sz w:val="22"/>
          <w:szCs w:val="22"/>
        </w:rPr>
      </w:pPr>
      <w:r w:rsidRPr="00AF67E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[2 CFR 200.</w:t>
      </w:r>
      <w:r w:rsidR="00F8408E" w:rsidRPr="00AF67E4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325</w:t>
      </w:r>
      <w:r w:rsidR="009B252B">
        <w:rPr>
          <w:rStyle w:val="Hyperlink"/>
          <w:rFonts w:asciiTheme="minorHAnsi" w:hAnsiTheme="minorHAnsi" w:cstheme="minorHAnsi"/>
          <w:color w:val="auto"/>
          <w:sz w:val="22"/>
          <w:szCs w:val="22"/>
          <w:u w:val="none"/>
        </w:rPr>
        <w:t>,</w:t>
      </w:r>
      <w:r w:rsidR="00BA5EDF" w:rsidRPr="00AF67E4">
        <w:rPr>
          <w:rFonts w:asciiTheme="minorHAnsi" w:hAnsiTheme="minorHAnsi" w:cstheme="minorHAnsi"/>
          <w:sz w:val="22"/>
          <w:szCs w:val="22"/>
        </w:rPr>
        <w:t xml:space="preserve"> 2 CFR 200.331]</w:t>
      </w:r>
    </w:p>
    <w:p w14:paraId="6149691A" w14:textId="77777777" w:rsidR="009B252B" w:rsidRPr="00DA1CEE" w:rsidRDefault="009B252B" w:rsidP="004C739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3F6D0CA" w14:textId="52169E98" w:rsidR="009E3B09" w:rsidRPr="00DA1CEE" w:rsidRDefault="002B13F2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make available upon request, </w:t>
      </w:r>
      <w:r w:rsidR="00E363ED">
        <w:rPr>
          <w:rFonts w:asciiTheme="minorHAnsi" w:hAnsiTheme="minorHAnsi" w:cstheme="minorHAnsi"/>
          <w:sz w:val="22"/>
          <w:szCs w:val="22"/>
        </w:rPr>
        <w:t xml:space="preserve">to </w:t>
      </w:r>
      <w:r w:rsidRPr="00DA1CEE">
        <w:rPr>
          <w:rFonts w:asciiTheme="minorHAnsi" w:hAnsiTheme="minorHAnsi" w:cstheme="minorHAnsi"/>
          <w:sz w:val="22"/>
          <w:szCs w:val="22"/>
        </w:rPr>
        <w:t xml:space="preserve">the </w:t>
      </w:r>
      <w:r w:rsidR="00492930">
        <w:rPr>
          <w:rFonts w:asciiTheme="minorHAnsi" w:hAnsiTheme="minorHAnsi" w:cstheme="minorHAnsi"/>
          <w:sz w:val="22"/>
          <w:szCs w:val="22"/>
        </w:rPr>
        <w:t>f</w:t>
      </w:r>
      <w:r w:rsidR="00492930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>awarding agency or passthrough entity</w:t>
      </w:r>
      <w:r w:rsidR="00E363ED">
        <w:rPr>
          <w:rFonts w:asciiTheme="minorHAnsi" w:hAnsiTheme="minorHAnsi" w:cstheme="minorHAnsi"/>
          <w:sz w:val="22"/>
          <w:szCs w:val="22"/>
        </w:rPr>
        <w:t>,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pre-procurement review, procurement documents, such as requests for proposals or invitations for bids, or independent cost estimates?  </w:t>
      </w:r>
    </w:p>
    <w:p w14:paraId="2EB47F6B" w14:textId="77777777" w:rsidR="009E3B09" w:rsidRPr="00DA1CEE" w:rsidRDefault="009E3B09" w:rsidP="009E3B09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BCB32B6" w14:textId="700295D9" w:rsidR="00E10C1D" w:rsidRDefault="00E363ED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Is/a</w:t>
      </w:r>
      <w:r w:rsidRPr="00106A57">
        <w:rPr>
          <w:rFonts w:asciiTheme="minorHAnsi" w:hAnsiTheme="minorHAnsi" w:cstheme="minorHAnsi"/>
          <w:sz w:val="22"/>
          <w:szCs w:val="22"/>
        </w:rPr>
        <w:t xml:space="preserve">re </w:t>
      </w:r>
      <w:r w:rsidR="002B13F2" w:rsidRPr="00106A57">
        <w:rPr>
          <w:rFonts w:asciiTheme="minorHAnsi" w:hAnsiTheme="minorHAnsi" w:cstheme="minorHAnsi"/>
          <w:sz w:val="22"/>
          <w:szCs w:val="22"/>
        </w:rPr>
        <w:t>the individual(s) responsible for signin</w:t>
      </w:r>
      <w:r w:rsidR="002457BE">
        <w:rPr>
          <w:rFonts w:asciiTheme="minorHAnsi" w:hAnsiTheme="minorHAnsi" w:cstheme="minorHAnsi"/>
          <w:sz w:val="22"/>
          <w:szCs w:val="22"/>
        </w:rPr>
        <w:t xml:space="preserve">g contracts </w:t>
      </w:r>
      <w:r w:rsidR="002B13F2" w:rsidRPr="00106A57">
        <w:rPr>
          <w:rFonts w:asciiTheme="minorHAnsi" w:hAnsiTheme="minorHAnsi" w:cstheme="minorHAnsi"/>
          <w:sz w:val="22"/>
          <w:szCs w:val="22"/>
        </w:rPr>
        <w:t xml:space="preserve">authorized to </w:t>
      </w:r>
      <w:r w:rsidR="002457BE">
        <w:rPr>
          <w:rFonts w:asciiTheme="minorHAnsi" w:hAnsiTheme="minorHAnsi" w:cstheme="minorHAnsi"/>
          <w:sz w:val="22"/>
          <w:szCs w:val="22"/>
        </w:rPr>
        <w:t>do so on</w:t>
      </w:r>
      <w:r w:rsidR="002B13F2" w:rsidRPr="00106A57">
        <w:rPr>
          <w:rFonts w:asciiTheme="minorHAnsi" w:hAnsiTheme="minorHAnsi" w:cstheme="minorHAnsi"/>
          <w:sz w:val="22"/>
          <w:szCs w:val="22"/>
        </w:rPr>
        <w:t xml:space="preserve"> behalf of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="002B13F2" w:rsidRPr="00106A57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3D657484" w14:textId="77777777" w:rsidR="00E10C1D" w:rsidRPr="007C6024" w:rsidRDefault="00E10C1D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49660D" w14:textId="77777777" w:rsidR="00A62171" w:rsidRPr="00DA1CEE" w:rsidRDefault="00A62171" w:rsidP="00A6217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CE90C73" w14:textId="77777777" w:rsidR="00D42702" w:rsidRDefault="00D42702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95B5B74" w14:textId="406E9223" w:rsidR="002457BE" w:rsidRDefault="002B13F2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>Are the required provisions included</w:t>
      </w:r>
      <w:r w:rsidR="003D142C" w:rsidRPr="00DA1CEE">
        <w:rPr>
          <w:rFonts w:asciiTheme="minorHAnsi" w:hAnsiTheme="minorHAnsi" w:cstheme="minorHAnsi"/>
          <w:sz w:val="22"/>
          <w:szCs w:val="22"/>
        </w:rPr>
        <w:t xml:space="preserve"> for contracts sampled </w:t>
      </w:r>
      <w:proofErr w:type="gramStart"/>
      <w:r w:rsidR="003D142C" w:rsidRPr="00DA1CEE">
        <w:rPr>
          <w:rFonts w:asciiTheme="minorHAnsi" w:hAnsiTheme="minorHAnsi" w:cstheme="minorHAnsi"/>
          <w:sz w:val="22"/>
          <w:szCs w:val="22"/>
        </w:rPr>
        <w:t>per</w:t>
      </w:r>
      <w:proofErr w:type="gramEnd"/>
      <w:r w:rsidR="003D142C" w:rsidRPr="00DA1CEE">
        <w:rPr>
          <w:rFonts w:asciiTheme="minorHAnsi" w:hAnsiTheme="minorHAnsi" w:cstheme="minorHAnsi"/>
          <w:sz w:val="22"/>
          <w:szCs w:val="22"/>
        </w:rPr>
        <w:t xml:space="preserve"> threshold level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60D02EF4" w14:textId="77777777" w:rsidR="002457BE" w:rsidRPr="002457BE" w:rsidRDefault="002457BE" w:rsidP="002457B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3DCCFA0" w14:textId="5B6CC1DF" w:rsidR="00A62171" w:rsidRDefault="002457BE" w:rsidP="002457B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2457BE">
        <w:rPr>
          <w:rFonts w:asciiTheme="minorHAnsi" w:hAnsiTheme="minorHAnsi" w:cstheme="minorHAnsi"/>
          <w:i/>
          <w:iCs/>
          <w:sz w:val="22"/>
          <w:szCs w:val="22"/>
        </w:rPr>
        <w:t xml:space="preserve">Note: </w:t>
      </w:r>
      <w:r w:rsidR="002B13F2" w:rsidRPr="002457BE">
        <w:rPr>
          <w:rFonts w:asciiTheme="minorHAnsi" w:hAnsiTheme="minorHAnsi" w:cstheme="minorHAnsi"/>
          <w:i/>
          <w:iCs/>
          <w:sz w:val="22"/>
          <w:szCs w:val="22"/>
        </w:rPr>
        <w:t xml:space="preserve">Refer to </w:t>
      </w:r>
      <w:r w:rsidR="000E1291" w:rsidRPr="002457BE">
        <w:rPr>
          <w:rFonts w:asciiTheme="minorHAnsi" w:hAnsiTheme="minorHAnsi" w:cstheme="minorHAnsi"/>
          <w:i/>
          <w:iCs/>
          <w:sz w:val="22"/>
          <w:szCs w:val="22"/>
        </w:rPr>
        <w:t xml:space="preserve">Uniform Guidance </w:t>
      </w:r>
      <w:r w:rsidR="002B13F2" w:rsidRPr="002457BE">
        <w:rPr>
          <w:rFonts w:asciiTheme="minorHAnsi" w:hAnsiTheme="minorHAnsi" w:cstheme="minorHAnsi"/>
          <w:i/>
          <w:iCs/>
          <w:sz w:val="22"/>
          <w:szCs w:val="22"/>
        </w:rPr>
        <w:t>Resource K: Background for Contract Provisions</w:t>
      </w:r>
      <w:r w:rsidR="000E1291" w:rsidRPr="002457BE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C20D96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1C3EEF4D" w14:textId="77777777" w:rsidR="00C20D96" w:rsidRDefault="00C20D96" w:rsidP="002457B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</w:p>
    <w:p w14:paraId="1D1D5EAF" w14:textId="0AC622A3" w:rsidR="00C20D96" w:rsidRDefault="00C20D96" w:rsidP="002457B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Style w:val="TableGrid"/>
        <w:tblW w:w="9805" w:type="dxa"/>
        <w:tblInd w:w="720" w:type="dxa"/>
        <w:tblLook w:val="04A0" w:firstRow="1" w:lastRow="0" w:firstColumn="1" w:lastColumn="0" w:noHBand="0" w:noVBand="1"/>
      </w:tblPr>
      <w:tblGrid>
        <w:gridCol w:w="2414"/>
        <w:gridCol w:w="2208"/>
        <w:gridCol w:w="2223"/>
        <w:gridCol w:w="2960"/>
      </w:tblGrid>
      <w:tr w:rsidR="00C20D96" w:rsidRPr="00C20D96" w14:paraId="05B8EFDD" w14:textId="77777777" w:rsidTr="00A76954">
        <w:tc>
          <w:tcPr>
            <w:tcW w:w="2447" w:type="dxa"/>
          </w:tcPr>
          <w:p w14:paraId="4546C2DE" w14:textId="2CC50178" w:rsidR="00C20D96" w:rsidRPr="00C20D96" w:rsidRDefault="00C20D96" w:rsidP="00C20D96">
            <w:pPr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$2,000</w:t>
            </w:r>
          </w:p>
        </w:tc>
        <w:tc>
          <w:tcPr>
            <w:tcW w:w="2048" w:type="dxa"/>
          </w:tcPr>
          <w:p w14:paraId="46AEA6B9" w14:textId="2FE60E67" w:rsidR="00C20D96" w:rsidRPr="00C20D96" w:rsidRDefault="00C20D96" w:rsidP="00C20D96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$10,000</w:t>
            </w:r>
          </w:p>
        </w:tc>
        <w:tc>
          <w:tcPr>
            <w:tcW w:w="2226" w:type="dxa"/>
          </w:tcPr>
          <w:p w14:paraId="353EEC83" w14:textId="443032A1" w:rsidR="00C20D96" w:rsidRPr="00C20D96" w:rsidRDefault="00C20D96" w:rsidP="00C20D96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$10,000 to&lt;$150,000</w:t>
            </w:r>
          </w:p>
        </w:tc>
        <w:tc>
          <w:tcPr>
            <w:tcW w:w="3084" w:type="dxa"/>
          </w:tcPr>
          <w:p w14:paraId="4A04273E" w14:textId="11BEB4D8" w:rsidR="00C20D96" w:rsidRPr="00C20D96" w:rsidRDefault="00C20D96" w:rsidP="00C20D96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</w:pPr>
            <w:r w:rsidRPr="00C20D96">
              <w:rPr>
                <w:rStyle w:val="Hyperlink"/>
                <w:rFonts w:asciiTheme="minorHAnsi" w:hAnsiTheme="minorHAnsi" w:cstheme="minorHAnsi"/>
                <w:b/>
                <w:bCs/>
                <w:i/>
                <w:iCs/>
                <w:color w:val="auto"/>
                <w:sz w:val="22"/>
                <w:szCs w:val="22"/>
                <w:u w:val="none"/>
              </w:rPr>
              <w:t>&gt; $150,000</w:t>
            </w:r>
          </w:p>
        </w:tc>
      </w:tr>
      <w:tr w:rsidR="00A76954" w14:paraId="125297D1" w14:textId="77777777" w:rsidTr="00A76954">
        <w:tc>
          <w:tcPr>
            <w:tcW w:w="2447" w:type="dxa"/>
          </w:tcPr>
          <w:p w14:paraId="22D694F4" w14:textId="11C048E1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  <w:tc>
          <w:tcPr>
            <w:tcW w:w="2048" w:type="dxa"/>
          </w:tcPr>
          <w:p w14:paraId="1D1D19CD" w14:textId="221C92C0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  <w:tc>
          <w:tcPr>
            <w:tcW w:w="2226" w:type="dxa"/>
          </w:tcPr>
          <w:p w14:paraId="00739A0E" w14:textId="7610B6B4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  <w:tc>
          <w:tcPr>
            <w:tcW w:w="3084" w:type="dxa"/>
          </w:tcPr>
          <w:p w14:paraId="6DE9B09F" w14:textId="434BD5D3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EEO Clause Outlined 41 CFR Part 60</w:t>
            </w:r>
          </w:p>
        </w:tc>
      </w:tr>
      <w:tr w:rsidR="00A76954" w14:paraId="4DE1BE60" w14:textId="77777777" w:rsidTr="00A76954">
        <w:tc>
          <w:tcPr>
            <w:tcW w:w="2447" w:type="dxa"/>
          </w:tcPr>
          <w:p w14:paraId="0596DAC9" w14:textId="1D0FA3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  <w:tc>
          <w:tcPr>
            <w:tcW w:w="2048" w:type="dxa"/>
          </w:tcPr>
          <w:p w14:paraId="07540ACB" w14:textId="3D3686D3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  <w:tc>
          <w:tcPr>
            <w:tcW w:w="2226" w:type="dxa"/>
          </w:tcPr>
          <w:p w14:paraId="3E2EC2F2" w14:textId="7A3E0575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  <w:tc>
          <w:tcPr>
            <w:tcW w:w="3084" w:type="dxa"/>
          </w:tcPr>
          <w:p w14:paraId="22F99668" w14:textId="4F56E328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Debarment and Suspension</w:t>
            </w:r>
          </w:p>
        </w:tc>
      </w:tr>
      <w:tr w:rsidR="00A76954" w14:paraId="6F9EE471" w14:textId="77777777" w:rsidTr="00A76954">
        <w:tc>
          <w:tcPr>
            <w:tcW w:w="2447" w:type="dxa"/>
          </w:tcPr>
          <w:p w14:paraId="685156B8" w14:textId="2F1D4FD4" w:rsidR="00A76954" w:rsidRPr="0064573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Rights to inventions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/i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ntellectual property</w:t>
            </w: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048" w:type="dxa"/>
          </w:tcPr>
          <w:p w14:paraId="1378B5A0" w14:textId="23B9B5AA" w:rsidR="00A76954" w:rsidRPr="0064573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Rights to inventions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/i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ntellectual property</w:t>
            </w: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2226" w:type="dxa"/>
          </w:tcPr>
          <w:p w14:paraId="18DC7A5E" w14:textId="5F83A024" w:rsidR="00A76954" w:rsidRPr="0064573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Rights to inventions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/i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ntellectual property</w:t>
            </w: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  <w:tc>
          <w:tcPr>
            <w:tcW w:w="3084" w:type="dxa"/>
          </w:tcPr>
          <w:p w14:paraId="5D4F2750" w14:textId="171DB5F4" w:rsidR="00A76954" w:rsidRPr="0064573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Rights to inventions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>/i</w:t>
            </w:r>
            <w:r w:rsidR="00314687"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</w:rPr>
              <w:t>ntellectual property</w:t>
            </w:r>
            <w:r w:rsidRPr="00645734"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 </w:t>
            </w:r>
          </w:p>
        </w:tc>
      </w:tr>
      <w:tr w:rsidR="00A76954" w14:paraId="0BE3004C" w14:textId="77777777" w:rsidTr="00A76954">
        <w:tc>
          <w:tcPr>
            <w:tcW w:w="2447" w:type="dxa"/>
          </w:tcPr>
          <w:p w14:paraId="3DAEA55B" w14:textId="777777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8" w:type="dxa"/>
          </w:tcPr>
          <w:p w14:paraId="700A79E2" w14:textId="6813E3CF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Terminations for cause/convenience </w:t>
            </w:r>
          </w:p>
        </w:tc>
        <w:tc>
          <w:tcPr>
            <w:tcW w:w="2226" w:type="dxa"/>
          </w:tcPr>
          <w:p w14:paraId="5CF2CD88" w14:textId="7BDB119F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Terminations for cause/convenience </w:t>
            </w:r>
          </w:p>
        </w:tc>
        <w:tc>
          <w:tcPr>
            <w:tcW w:w="3084" w:type="dxa"/>
          </w:tcPr>
          <w:p w14:paraId="69C3D31D" w14:textId="0C14B2B4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Terminations for cause/convenience </w:t>
            </w:r>
          </w:p>
        </w:tc>
      </w:tr>
      <w:tr w:rsidR="00A76954" w14:paraId="7EE38535" w14:textId="77777777" w:rsidTr="00A76954">
        <w:tc>
          <w:tcPr>
            <w:tcW w:w="2447" w:type="dxa"/>
          </w:tcPr>
          <w:p w14:paraId="37033388" w14:textId="777777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48" w:type="dxa"/>
          </w:tcPr>
          <w:p w14:paraId="10DCA6AD" w14:textId="77777777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226" w:type="dxa"/>
          </w:tcPr>
          <w:p w14:paraId="7BF2EC26" w14:textId="21C97479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Byrd Anti-Lobbying </w:t>
            </w:r>
          </w:p>
        </w:tc>
        <w:tc>
          <w:tcPr>
            <w:tcW w:w="3084" w:type="dxa"/>
          </w:tcPr>
          <w:p w14:paraId="315A5B93" w14:textId="6D8A172A" w:rsidR="00A76954" w:rsidRDefault="00A76954" w:rsidP="00A76954">
            <w:pPr>
              <w:pStyle w:val="ListParagraph"/>
              <w:ind w:left="0"/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i/>
                <w:iCs/>
                <w:color w:val="auto"/>
                <w:sz w:val="22"/>
                <w:szCs w:val="22"/>
                <w:u w:val="none"/>
              </w:rPr>
              <w:t xml:space="preserve">Byrd Anti-Lobbying </w:t>
            </w:r>
          </w:p>
        </w:tc>
      </w:tr>
    </w:tbl>
    <w:p w14:paraId="6E2B907E" w14:textId="77777777" w:rsidR="00C20D96" w:rsidRPr="002457BE" w:rsidRDefault="00C20D96" w:rsidP="002457BE">
      <w:pPr>
        <w:pStyle w:val="ListParagraph"/>
        <w:rPr>
          <w:rStyle w:val="Hyperlink"/>
          <w:rFonts w:asciiTheme="minorHAnsi" w:hAnsiTheme="minorHAnsi" w:cstheme="minorHAnsi"/>
          <w:i/>
          <w:iCs/>
          <w:color w:val="auto"/>
          <w:sz w:val="22"/>
          <w:szCs w:val="22"/>
          <w:u w:val="none"/>
        </w:rPr>
      </w:pPr>
    </w:p>
    <w:p w14:paraId="4969FCF4" w14:textId="77777777" w:rsidR="00634D2D" w:rsidRPr="00634D2D" w:rsidRDefault="00634D2D" w:rsidP="00634D2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76842D0" w14:textId="66FDE247" w:rsidR="008C0DF6" w:rsidRDefault="00E363ED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 c</w:t>
      </w:r>
      <w:r w:rsidRPr="00DA1CEE">
        <w:rPr>
          <w:rFonts w:asciiTheme="minorHAnsi" w:hAnsiTheme="minorHAnsi" w:cstheme="minorHAnsi"/>
          <w:sz w:val="22"/>
          <w:szCs w:val="22"/>
        </w:rPr>
        <w:t xml:space="preserve">ontracts </w:t>
      </w:r>
      <w:r w:rsidR="00AA4C4B" w:rsidRPr="00DA1CEE">
        <w:rPr>
          <w:rFonts w:asciiTheme="minorHAnsi" w:hAnsiTheme="minorHAnsi" w:cstheme="minorHAnsi"/>
          <w:sz w:val="22"/>
          <w:szCs w:val="22"/>
        </w:rPr>
        <w:t>identify what happens to records and equipment once the grant ends or is terminated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7A095F6D" w14:textId="558C1C19" w:rsidR="0050188C" w:rsidRDefault="0050188C" w:rsidP="0050188C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1774CD8" w14:textId="0171D3CD" w:rsidR="00E363ED" w:rsidRDefault="008C0DF6" w:rsidP="00D67394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Are the 1</w:t>
      </w:r>
      <w:r w:rsidR="00CE199A" w:rsidRPr="009B252B">
        <w:rPr>
          <w:rFonts w:asciiTheme="minorHAnsi" w:hAnsiTheme="minorHAnsi" w:cstheme="minorHAnsi"/>
          <w:sz w:val="22"/>
          <w:szCs w:val="22"/>
        </w:rPr>
        <w:t>4</w:t>
      </w:r>
      <w:r w:rsidRPr="009B252B">
        <w:rPr>
          <w:rFonts w:asciiTheme="minorHAnsi" w:hAnsiTheme="minorHAnsi" w:cstheme="minorHAnsi"/>
          <w:sz w:val="22"/>
          <w:szCs w:val="22"/>
        </w:rPr>
        <w:t xml:space="preserve"> required elements listed under 2 CFR 200.33</w:t>
      </w:r>
      <w:r w:rsidR="0025332C">
        <w:rPr>
          <w:rFonts w:asciiTheme="minorHAnsi" w:hAnsiTheme="minorHAnsi" w:cstheme="minorHAnsi"/>
          <w:sz w:val="22"/>
          <w:szCs w:val="22"/>
        </w:rPr>
        <w:t>2</w:t>
      </w:r>
      <w:r w:rsidRPr="009B252B">
        <w:rPr>
          <w:rFonts w:asciiTheme="minorHAnsi" w:hAnsiTheme="minorHAnsi" w:cstheme="minorHAnsi"/>
          <w:sz w:val="22"/>
          <w:szCs w:val="22"/>
        </w:rPr>
        <w:t xml:space="preserve"> included</w:t>
      </w:r>
      <w:r w:rsidR="00E363ED">
        <w:rPr>
          <w:rFonts w:asciiTheme="minorHAnsi" w:hAnsiTheme="minorHAnsi" w:cstheme="minorHAnsi"/>
          <w:sz w:val="22"/>
          <w:szCs w:val="22"/>
        </w:rPr>
        <w:t xml:space="preserve"> in contracts</w:t>
      </w:r>
      <w:r w:rsidRPr="009B252B">
        <w:rPr>
          <w:rFonts w:asciiTheme="minorHAnsi" w:hAnsiTheme="minorHAnsi" w:cstheme="minorHAnsi"/>
          <w:sz w:val="22"/>
          <w:szCs w:val="22"/>
        </w:rPr>
        <w:t xml:space="preserve">? Are subawards clearly identified as subawards? If the </w:t>
      </w:r>
      <w:r w:rsidR="00EA3502" w:rsidRPr="009B252B">
        <w:rPr>
          <w:rFonts w:asciiTheme="minorHAnsi" w:hAnsiTheme="minorHAnsi" w:cstheme="minorHAnsi"/>
          <w:sz w:val="22"/>
          <w:szCs w:val="22"/>
        </w:rPr>
        <w:t>WDA</w:t>
      </w:r>
      <w:r w:rsidRPr="009B252B">
        <w:rPr>
          <w:rFonts w:asciiTheme="minorHAnsi" w:hAnsiTheme="minorHAnsi" w:cstheme="minorHAnsi"/>
          <w:sz w:val="22"/>
          <w:szCs w:val="22"/>
        </w:rPr>
        <w:t xml:space="preserve"> clearly identified the subaward as a subrecipient, then it must contain all required items of information</w:t>
      </w:r>
      <w:r w:rsidR="00492930">
        <w:rPr>
          <w:rFonts w:asciiTheme="minorHAnsi" w:hAnsiTheme="minorHAnsi" w:cstheme="minorHAnsi"/>
          <w:sz w:val="22"/>
          <w:szCs w:val="22"/>
        </w:rPr>
        <w:t>.</w:t>
      </w:r>
    </w:p>
    <w:p w14:paraId="18CBCC38" w14:textId="77777777" w:rsidR="00E363ED" w:rsidRPr="00EE04EE" w:rsidRDefault="00E363ED" w:rsidP="00EE04E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5D7DA64" w14:textId="03092D33" w:rsidR="008C0DF6" w:rsidRPr="00EE04EE" w:rsidRDefault="008C0DF6" w:rsidP="00EE04EE">
      <w:pPr>
        <w:ind w:firstLine="720"/>
        <w:rPr>
          <w:rFonts w:asciiTheme="minorHAnsi" w:hAnsiTheme="minorHAnsi" w:cstheme="minorHAnsi"/>
          <w:sz w:val="22"/>
          <w:szCs w:val="22"/>
        </w:rPr>
      </w:pPr>
      <w:r w:rsidRPr="00EE04EE">
        <w:rPr>
          <w:rFonts w:asciiTheme="minorHAnsi" w:hAnsiTheme="minorHAnsi" w:cstheme="minorHAnsi"/>
          <w:sz w:val="22"/>
          <w:szCs w:val="22"/>
        </w:rPr>
        <w:t>Federal Award Identification</w:t>
      </w:r>
      <w:r w:rsidR="00492930">
        <w:rPr>
          <w:rFonts w:asciiTheme="minorHAnsi" w:hAnsiTheme="minorHAnsi" w:cstheme="minorHAnsi"/>
          <w:sz w:val="22"/>
          <w:szCs w:val="22"/>
        </w:rPr>
        <w:t>:</w:t>
      </w:r>
    </w:p>
    <w:p w14:paraId="2F41511A" w14:textId="77777777" w:rsidR="0050188C" w:rsidRPr="009B252B" w:rsidRDefault="0050188C" w:rsidP="0050188C">
      <w:pPr>
        <w:autoSpaceDE w:val="0"/>
        <w:autoSpaceDN w:val="0"/>
        <w:adjustRightInd w:val="0"/>
        <w:spacing w:after="46"/>
        <w:ind w:left="720"/>
        <w:rPr>
          <w:rFonts w:asciiTheme="minorHAnsi" w:hAnsiTheme="minorHAnsi" w:cstheme="minorHAnsi"/>
          <w:sz w:val="22"/>
          <w:szCs w:val="22"/>
        </w:rPr>
      </w:pPr>
    </w:p>
    <w:p w14:paraId="3967E813" w14:textId="0879C3C4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Subrecipient name (must match the name associated with its unique entity identifier)</w:t>
      </w:r>
    </w:p>
    <w:p w14:paraId="220700A6" w14:textId="74F7CF49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Subrecipient's unique entity </w:t>
      </w:r>
      <w:r w:rsidR="00CE199A" w:rsidRPr="009B252B">
        <w:rPr>
          <w:rFonts w:asciiTheme="minorHAnsi" w:hAnsiTheme="minorHAnsi" w:cstheme="minorHAnsi"/>
          <w:sz w:val="22"/>
          <w:szCs w:val="22"/>
        </w:rPr>
        <w:t>identifier</w:t>
      </w:r>
    </w:p>
    <w:p w14:paraId="01B0B474" w14:textId="34469424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>Federal Award Identification Number (FAIN)</w:t>
      </w:r>
    </w:p>
    <w:p w14:paraId="77946032" w14:textId="4257F658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Federal </w:t>
      </w:r>
      <w:r w:rsidR="00E363ED">
        <w:rPr>
          <w:rFonts w:asciiTheme="minorHAnsi" w:hAnsiTheme="minorHAnsi" w:cstheme="minorHAnsi"/>
          <w:sz w:val="22"/>
          <w:szCs w:val="22"/>
        </w:rPr>
        <w:t>a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ward </w:t>
      </w:r>
      <w:r w:rsidR="00E363ED">
        <w:rPr>
          <w:rFonts w:asciiTheme="minorHAnsi" w:hAnsiTheme="minorHAnsi" w:cstheme="minorHAnsi"/>
          <w:sz w:val="22"/>
          <w:szCs w:val="22"/>
        </w:rPr>
        <w:t>d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ate </w:t>
      </w:r>
      <w:r w:rsidRPr="009B252B">
        <w:rPr>
          <w:rFonts w:asciiTheme="minorHAnsi" w:hAnsiTheme="minorHAnsi" w:cstheme="minorHAnsi"/>
          <w:sz w:val="22"/>
          <w:szCs w:val="22"/>
        </w:rPr>
        <w:t xml:space="preserve">(see the definition of Federal award date in </w:t>
      </w:r>
      <w:r w:rsidR="00322D5A">
        <w:rPr>
          <w:rFonts w:asciiTheme="minorHAnsi" w:hAnsiTheme="minorHAnsi" w:cstheme="minorHAnsi"/>
          <w:sz w:val="22"/>
          <w:szCs w:val="22"/>
        </w:rPr>
        <w:t xml:space="preserve">2 CFR </w:t>
      </w:r>
      <w:r w:rsidRPr="009B252B">
        <w:rPr>
          <w:rFonts w:asciiTheme="minorHAnsi" w:hAnsiTheme="minorHAnsi" w:cstheme="minorHAnsi"/>
          <w:sz w:val="22"/>
          <w:szCs w:val="22"/>
        </w:rPr>
        <w:t xml:space="preserve">§ 200.1) of award to the recipient by the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>agency</w:t>
      </w:r>
    </w:p>
    <w:p w14:paraId="26A98146" w14:textId="5BB4C947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Subaward </w:t>
      </w:r>
      <w:r w:rsidR="00E363ED">
        <w:rPr>
          <w:rFonts w:asciiTheme="minorHAnsi" w:hAnsiTheme="minorHAnsi" w:cstheme="minorHAnsi"/>
          <w:sz w:val="22"/>
          <w:szCs w:val="22"/>
        </w:rPr>
        <w:t>p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eriod </w:t>
      </w:r>
      <w:r w:rsidRPr="009B252B">
        <w:rPr>
          <w:rFonts w:asciiTheme="minorHAnsi" w:hAnsiTheme="minorHAnsi" w:cstheme="minorHAnsi"/>
          <w:sz w:val="22"/>
          <w:szCs w:val="22"/>
        </w:rPr>
        <w:t xml:space="preserve">of </w:t>
      </w:r>
      <w:r w:rsidR="00E363ED">
        <w:rPr>
          <w:rFonts w:asciiTheme="minorHAnsi" w:hAnsiTheme="minorHAnsi" w:cstheme="minorHAnsi"/>
          <w:sz w:val="22"/>
          <w:szCs w:val="22"/>
        </w:rPr>
        <w:t>p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erformance </w:t>
      </w:r>
      <w:r w:rsidR="00E363ED">
        <w:rPr>
          <w:rFonts w:asciiTheme="minorHAnsi" w:hAnsiTheme="minorHAnsi" w:cstheme="minorHAnsi"/>
          <w:sz w:val="22"/>
          <w:szCs w:val="22"/>
        </w:rPr>
        <w:t>s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tart </w:t>
      </w:r>
      <w:r w:rsidRPr="009B252B">
        <w:rPr>
          <w:rFonts w:asciiTheme="minorHAnsi" w:hAnsiTheme="minorHAnsi" w:cstheme="minorHAnsi"/>
          <w:sz w:val="22"/>
          <w:szCs w:val="22"/>
        </w:rPr>
        <w:t xml:space="preserve">and </w:t>
      </w:r>
      <w:r w:rsidR="00E363ED">
        <w:rPr>
          <w:rFonts w:asciiTheme="minorHAnsi" w:hAnsiTheme="minorHAnsi" w:cstheme="minorHAnsi"/>
          <w:sz w:val="22"/>
          <w:szCs w:val="22"/>
        </w:rPr>
        <w:t>e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nd </w:t>
      </w:r>
      <w:r w:rsidR="00E363ED">
        <w:rPr>
          <w:rFonts w:asciiTheme="minorHAnsi" w:hAnsiTheme="minorHAnsi" w:cstheme="minorHAnsi"/>
          <w:sz w:val="22"/>
          <w:szCs w:val="22"/>
        </w:rPr>
        <w:t>d</w:t>
      </w:r>
      <w:r w:rsidR="00E363ED" w:rsidRPr="009B252B">
        <w:rPr>
          <w:rFonts w:asciiTheme="minorHAnsi" w:hAnsiTheme="minorHAnsi" w:cstheme="minorHAnsi"/>
          <w:sz w:val="22"/>
          <w:szCs w:val="22"/>
        </w:rPr>
        <w:t>ate</w:t>
      </w:r>
    </w:p>
    <w:p w14:paraId="1F5D8243" w14:textId="5EFD4063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Subaward </w:t>
      </w:r>
      <w:r w:rsidR="00E363ED">
        <w:rPr>
          <w:rFonts w:asciiTheme="minorHAnsi" w:hAnsiTheme="minorHAnsi" w:cstheme="minorHAnsi"/>
          <w:sz w:val="22"/>
          <w:szCs w:val="22"/>
        </w:rPr>
        <w:t>b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udget </w:t>
      </w:r>
      <w:r w:rsidR="00E363ED">
        <w:rPr>
          <w:rFonts w:asciiTheme="minorHAnsi" w:hAnsiTheme="minorHAnsi" w:cstheme="minorHAnsi"/>
          <w:sz w:val="22"/>
          <w:szCs w:val="22"/>
        </w:rPr>
        <w:t>p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eriod </w:t>
      </w:r>
      <w:r w:rsidR="00E363ED">
        <w:rPr>
          <w:rFonts w:asciiTheme="minorHAnsi" w:hAnsiTheme="minorHAnsi" w:cstheme="minorHAnsi"/>
          <w:sz w:val="22"/>
          <w:szCs w:val="22"/>
        </w:rPr>
        <w:t>s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tart </w:t>
      </w:r>
      <w:r w:rsidRPr="009B252B">
        <w:rPr>
          <w:rFonts w:asciiTheme="minorHAnsi" w:hAnsiTheme="minorHAnsi" w:cstheme="minorHAnsi"/>
          <w:sz w:val="22"/>
          <w:szCs w:val="22"/>
        </w:rPr>
        <w:t xml:space="preserve">and </w:t>
      </w:r>
      <w:r w:rsidR="00E363ED">
        <w:rPr>
          <w:rFonts w:asciiTheme="minorHAnsi" w:hAnsiTheme="minorHAnsi" w:cstheme="minorHAnsi"/>
          <w:sz w:val="22"/>
          <w:szCs w:val="22"/>
        </w:rPr>
        <w:t>e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nd </w:t>
      </w:r>
      <w:r w:rsidR="00E363ED">
        <w:rPr>
          <w:rFonts w:asciiTheme="minorHAnsi" w:hAnsiTheme="minorHAnsi" w:cstheme="minorHAnsi"/>
          <w:sz w:val="22"/>
          <w:szCs w:val="22"/>
        </w:rPr>
        <w:t>d</w:t>
      </w:r>
      <w:r w:rsidR="00E363ED" w:rsidRPr="009B252B">
        <w:rPr>
          <w:rFonts w:asciiTheme="minorHAnsi" w:hAnsiTheme="minorHAnsi" w:cstheme="minorHAnsi"/>
          <w:sz w:val="22"/>
          <w:szCs w:val="22"/>
        </w:rPr>
        <w:t>ate</w:t>
      </w:r>
    </w:p>
    <w:p w14:paraId="0E59539C" w14:textId="43925407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Amount of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unds </w:t>
      </w:r>
      <w:r w:rsidR="00E363ED">
        <w:rPr>
          <w:rFonts w:asciiTheme="minorHAnsi" w:hAnsiTheme="minorHAnsi" w:cstheme="minorHAnsi"/>
          <w:sz w:val="22"/>
          <w:szCs w:val="22"/>
        </w:rPr>
        <w:t>o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bligated </w:t>
      </w:r>
      <w:r w:rsidR="00322D5A">
        <w:rPr>
          <w:rFonts w:asciiTheme="minorHAnsi" w:hAnsiTheme="minorHAnsi" w:cstheme="minorHAnsi"/>
          <w:sz w:val="22"/>
          <w:szCs w:val="22"/>
        </w:rPr>
        <w:t>in the subaward</w:t>
      </w:r>
    </w:p>
    <w:p w14:paraId="0B725895" w14:textId="3F0C72C5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Total </w:t>
      </w:r>
      <w:r w:rsidR="00E363ED">
        <w:rPr>
          <w:rFonts w:asciiTheme="minorHAnsi" w:hAnsiTheme="minorHAnsi" w:cstheme="minorHAnsi"/>
          <w:sz w:val="22"/>
          <w:szCs w:val="22"/>
        </w:rPr>
        <w:t>a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mount </w:t>
      </w:r>
      <w:r w:rsidRPr="009B252B">
        <w:rPr>
          <w:rFonts w:asciiTheme="minorHAnsi" w:hAnsiTheme="minorHAnsi" w:cstheme="minorHAnsi"/>
          <w:sz w:val="22"/>
          <w:szCs w:val="22"/>
        </w:rPr>
        <w:t xml:space="preserve">of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="00E363ED">
        <w:rPr>
          <w:rFonts w:asciiTheme="minorHAnsi" w:hAnsiTheme="minorHAnsi" w:cstheme="minorHAnsi"/>
          <w:sz w:val="22"/>
          <w:szCs w:val="22"/>
        </w:rPr>
        <w:t>f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unds </w:t>
      </w:r>
      <w:r w:rsidR="00E363ED">
        <w:rPr>
          <w:rFonts w:asciiTheme="minorHAnsi" w:hAnsiTheme="minorHAnsi" w:cstheme="minorHAnsi"/>
          <w:sz w:val="22"/>
          <w:szCs w:val="22"/>
        </w:rPr>
        <w:t>o</w:t>
      </w:r>
      <w:r w:rsidR="00E363ED" w:rsidRPr="009B252B">
        <w:rPr>
          <w:rFonts w:asciiTheme="minorHAnsi" w:hAnsiTheme="minorHAnsi" w:cstheme="minorHAnsi"/>
          <w:sz w:val="22"/>
          <w:szCs w:val="22"/>
        </w:rPr>
        <w:t xml:space="preserve">bligated </w:t>
      </w:r>
      <w:r w:rsidRPr="009B252B">
        <w:rPr>
          <w:rFonts w:asciiTheme="minorHAnsi" w:hAnsiTheme="minorHAnsi" w:cstheme="minorHAnsi"/>
          <w:sz w:val="22"/>
          <w:szCs w:val="22"/>
        </w:rPr>
        <w:t>to the subrecipient by the pass-through entity including the current financial obligation</w:t>
      </w:r>
    </w:p>
    <w:p w14:paraId="0D490176" w14:textId="7AE6DDC5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Total </w:t>
      </w:r>
      <w:r w:rsidR="003E44EB">
        <w:rPr>
          <w:rFonts w:asciiTheme="minorHAnsi" w:hAnsiTheme="minorHAnsi" w:cstheme="minorHAnsi"/>
          <w:sz w:val="22"/>
          <w:szCs w:val="22"/>
        </w:rPr>
        <w:t>a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mount </w:t>
      </w:r>
      <w:r w:rsidRPr="009B252B">
        <w:rPr>
          <w:rFonts w:asciiTheme="minorHAnsi" w:hAnsiTheme="minorHAnsi" w:cstheme="minorHAnsi"/>
          <w:sz w:val="22"/>
          <w:szCs w:val="22"/>
        </w:rPr>
        <w:t xml:space="preserve">of the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="003E44EB">
        <w:rPr>
          <w:rFonts w:asciiTheme="minorHAnsi" w:hAnsiTheme="minorHAnsi" w:cstheme="minorHAnsi"/>
          <w:sz w:val="22"/>
          <w:szCs w:val="22"/>
        </w:rPr>
        <w:t>a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ward </w:t>
      </w:r>
      <w:r w:rsidRPr="009B252B">
        <w:rPr>
          <w:rFonts w:asciiTheme="minorHAnsi" w:hAnsiTheme="minorHAnsi" w:cstheme="minorHAnsi"/>
          <w:sz w:val="22"/>
          <w:szCs w:val="22"/>
        </w:rPr>
        <w:t>committed to the subrecipient by the pass-through entity</w:t>
      </w:r>
    </w:p>
    <w:p w14:paraId="3A92FE9C" w14:textId="5FAE6403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Federal award project description, as required </w:t>
      </w:r>
      <w:r w:rsidR="00322D5A">
        <w:rPr>
          <w:rFonts w:asciiTheme="minorHAnsi" w:hAnsiTheme="minorHAnsi" w:cstheme="minorHAnsi"/>
          <w:sz w:val="22"/>
          <w:szCs w:val="22"/>
        </w:rPr>
        <w:t>by</w:t>
      </w:r>
      <w:r w:rsidRPr="009B252B">
        <w:rPr>
          <w:rFonts w:asciiTheme="minorHAnsi" w:hAnsiTheme="minorHAnsi" w:cstheme="minorHAnsi"/>
          <w:sz w:val="22"/>
          <w:szCs w:val="22"/>
        </w:rPr>
        <w:t xml:space="preserve"> the Federal Funding Accountability and Transparency Act (FFATA)</w:t>
      </w:r>
    </w:p>
    <w:p w14:paraId="7522457E" w14:textId="070B8622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lastRenderedPageBreak/>
        <w:t xml:space="preserve">Name of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 xml:space="preserve">awarding agency, pass-through entity, and contact information for awarding official of the </w:t>
      </w:r>
      <w:r w:rsidR="003E44EB">
        <w:rPr>
          <w:rFonts w:asciiTheme="minorHAnsi" w:hAnsiTheme="minorHAnsi" w:cstheme="minorHAnsi"/>
          <w:sz w:val="22"/>
          <w:szCs w:val="22"/>
        </w:rPr>
        <w:t>p</w:t>
      </w:r>
      <w:r w:rsidR="003E44EB" w:rsidRPr="009B252B">
        <w:rPr>
          <w:rFonts w:asciiTheme="minorHAnsi" w:hAnsiTheme="minorHAnsi" w:cstheme="minorHAnsi"/>
          <w:sz w:val="22"/>
          <w:szCs w:val="22"/>
        </w:rPr>
        <w:t>ass</w:t>
      </w:r>
      <w:r w:rsidRPr="009B252B">
        <w:rPr>
          <w:rFonts w:asciiTheme="minorHAnsi" w:hAnsiTheme="minorHAnsi" w:cstheme="minorHAnsi"/>
          <w:sz w:val="22"/>
          <w:szCs w:val="22"/>
        </w:rPr>
        <w:t>-through entity</w:t>
      </w:r>
    </w:p>
    <w:p w14:paraId="60E97387" w14:textId="403FAE44" w:rsidR="0050188C" w:rsidRPr="009B252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Assistance </w:t>
      </w:r>
      <w:r w:rsidR="003E44EB">
        <w:rPr>
          <w:rFonts w:asciiTheme="minorHAnsi" w:hAnsiTheme="minorHAnsi" w:cstheme="minorHAnsi"/>
          <w:sz w:val="22"/>
          <w:szCs w:val="22"/>
        </w:rPr>
        <w:t>l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istings </w:t>
      </w:r>
      <w:r w:rsidRPr="009B252B">
        <w:rPr>
          <w:rFonts w:asciiTheme="minorHAnsi" w:hAnsiTheme="minorHAnsi" w:cstheme="minorHAnsi"/>
          <w:sz w:val="22"/>
          <w:szCs w:val="22"/>
        </w:rPr>
        <w:t xml:space="preserve">number and </w:t>
      </w:r>
      <w:r w:rsidR="003E44EB">
        <w:rPr>
          <w:rFonts w:asciiTheme="minorHAnsi" w:hAnsiTheme="minorHAnsi" w:cstheme="minorHAnsi"/>
          <w:sz w:val="22"/>
          <w:szCs w:val="22"/>
        </w:rPr>
        <w:t>t</w:t>
      </w:r>
      <w:r w:rsidR="003E44EB" w:rsidRPr="009B252B">
        <w:rPr>
          <w:rFonts w:asciiTheme="minorHAnsi" w:hAnsiTheme="minorHAnsi" w:cstheme="minorHAnsi"/>
          <w:sz w:val="22"/>
          <w:szCs w:val="22"/>
        </w:rPr>
        <w:t>itle</w:t>
      </w:r>
      <w:r w:rsidRPr="009B252B">
        <w:rPr>
          <w:rFonts w:asciiTheme="minorHAnsi" w:hAnsiTheme="minorHAnsi" w:cstheme="minorHAnsi"/>
          <w:sz w:val="22"/>
          <w:szCs w:val="22"/>
        </w:rPr>
        <w:t xml:space="preserve">; the pass-through entity must identify the dollar amount made available under each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 xml:space="preserve">award and the </w:t>
      </w:r>
      <w:r w:rsidR="00E336C8">
        <w:rPr>
          <w:rFonts w:asciiTheme="minorHAnsi" w:hAnsiTheme="minorHAnsi" w:cstheme="minorHAnsi"/>
          <w:sz w:val="22"/>
          <w:szCs w:val="22"/>
        </w:rPr>
        <w:t>a</w:t>
      </w:r>
      <w:r w:rsidR="00E336C8" w:rsidRPr="009B252B">
        <w:rPr>
          <w:rFonts w:asciiTheme="minorHAnsi" w:hAnsiTheme="minorHAnsi" w:cstheme="minorHAnsi"/>
          <w:sz w:val="22"/>
          <w:szCs w:val="22"/>
        </w:rPr>
        <w:t xml:space="preserve">ssistance </w:t>
      </w:r>
      <w:r w:rsidR="003E44EB">
        <w:rPr>
          <w:rFonts w:asciiTheme="minorHAnsi" w:hAnsiTheme="minorHAnsi" w:cstheme="minorHAnsi"/>
          <w:sz w:val="22"/>
          <w:szCs w:val="22"/>
        </w:rPr>
        <w:t>l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istings </w:t>
      </w:r>
      <w:r w:rsidR="003E44EB">
        <w:rPr>
          <w:rFonts w:asciiTheme="minorHAnsi" w:hAnsiTheme="minorHAnsi" w:cstheme="minorHAnsi"/>
          <w:sz w:val="22"/>
          <w:szCs w:val="22"/>
        </w:rPr>
        <w:t>n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umber </w:t>
      </w:r>
      <w:r w:rsidRPr="009B252B">
        <w:rPr>
          <w:rFonts w:asciiTheme="minorHAnsi" w:hAnsiTheme="minorHAnsi" w:cstheme="minorHAnsi"/>
          <w:sz w:val="22"/>
          <w:szCs w:val="22"/>
        </w:rPr>
        <w:t>at time of disbursement</w:t>
      </w:r>
    </w:p>
    <w:p w14:paraId="17106698" w14:textId="2AC1FB7A" w:rsidR="003E44EB" w:rsidRDefault="0050188C" w:rsidP="00D67394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Identification of whether the award is R&amp;D </w:t>
      </w:r>
    </w:p>
    <w:p w14:paraId="29E038B1" w14:textId="2BF953CB" w:rsidR="00D820F7" w:rsidRPr="00EE04EE" w:rsidRDefault="0050188C" w:rsidP="00EE04EE">
      <w:pPr>
        <w:autoSpaceDE w:val="0"/>
        <w:autoSpaceDN w:val="0"/>
        <w:adjustRightInd w:val="0"/>
        <w:spacing w:after="240"/>
        <w:ind w:left="1080" w:firstLine="360"/>
        <w:rPr>
          <w:rFonts w:asciiTheme="minorHAnsi" w:hAnsiTheme="minorHAnsi" w:cstheme="minorHAnsi"/>
          <w:sz w:val="22"/>
          <w:szCs w:val="22"/>
        </w:rPr>
      </w:pPr>
      <w:r w:rsidRPr="00EE04EE">
        <w:rPr>
          <w:rFonts w:asciiTheme="minorHAnsi" w:hAnsiTheme="minorHAnsi" w:cstheme="minorHAnsi"/>
          <w:sz w:val="22"/>
          <w:szCs w:val="22"/>
        </w:rPr>
        <w:t>and</w:t>
      </w:r>
    </w:p>
    <w:p w14:paraId="16063DF9" w14:textId="660D451C" w:rsidR="003E44EB" w:rsidRDefault="0050188C" w:rsidP="003E44EB">
      <w:pPr>
        <w:pStyle w:val="ListParagraph"/>
        <w:numPr>
          <w:ilvl w:val="0"/>
          <w:numId w:val="46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  <w:r w:rsidRPr="009B252B">
        <w:rPr>
          <w:rFonts w:asciiTheme="minorHAnsi" w:hAnsiTheme="minorHAnsi" w:cstheme="minorHAnsi"/>
          <w:sz w:val="22"/>
          <w:szCs w:val="22"/>
        </w:rPr>
        <w:t xml:space="preserve">Indirect cost rate for the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9B252B">
        <w:rPr>
          <w:rFonts w:asciiTheme="minorHAnsi" w:hAnsiTheme="minorHAnsi" w:cstheme="minorHAnsi"/>
          <w:sz w:val="22"/>
          <w:szCs w:val="22"/>
        </w:rPr>
        <w:t xml:space="preserve">ederal </w:t>
      </w:r>
      <w:r w:rsidRPr="009B252B">
        <w:rPr>
          <w:rFonts w:asciiTheme="minorHAnsi" w:hAnsiTheme="minorHAnsi" w:cstheme="minorHAnsi"/>
          <w:sz w:val="22"/>
          <w:szCs w:val="22"/>
        </w:rPr>
        <w:t>award (including if the de minimis rate is charged per § 200.414</w:t>
      </w:r>
      <w:r w:rsidR="00E336C8">
        <w:rPr>
          <w:rFonts w:asciiTheme="minorHAnsi" w:hAnsiTheme="minorHAnsi" w:cstheme="minorHAnsi"/>
          <w:sz w:val="22"/>
          <w:szCs w:val="22"/>
        </w:rPr>
        <w:t>)</w:t>
      </w:r>
      <w:r w:rsidRPr="009B252B">
        <w:rPr>
          <w:rFonts w:asciiTheme="minorHAnsi" w:hAnsiTheme="minorHAnsi" w:cstheme="minorHAnsi"/>
          <w:sz w:val="22"/>
          <w:szCs w:val="22"/>
        </w:rPr>
        <w:t>.</w:t>
      </w:r>
    </w:p>
    <w:p w14:paraId="154B6C6E" w14:textId="77777777" w:rsidR="003E44EB" w:rsidRPr="00EE04EE" w:rsidRDefault="003E44EB" w:rsidP="00EE04EE">
      <w:pPr>
        <w:pStyle w:val="ListParagraph"/>
        <w:autoSpaceDE w:val="0"/>
        <w:autoSpaceDN w:val="0"/>
        <w:adjustRightInd w:val="0"/>
        <w:spacing w:after="46"/>
        <w:ind w:left="1440"/>
        <w:rPr>
          <w:rFonts w:asciiTheme="minorHAnsi" w:hAnsiTheme="minorHAnsi" w:cstheme="minorHAnsi"/>
          <w:sz w:val="22"/>
          <w:szCs w:val="22"/>
        </w:rPr>
      </w:pPr>
    </w:p>
    <w:p w14:paraId="2B088DEA" w14:textId="34DB01F1" w:rsidR="008C0DF6" w:rsidRDefault="008C0DF6" w:rsidP="00D673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  <w:r w:rsidRPr="00D820F7">
        <w:rPr>
          <w:rFonts w:asciiTheme="minorHAnsi" w:hAnsiTheme="minorHAnsi" w:cstheme="minorHAnsi"/>
          <w:sz w:val="22"/>
          <w:szCs w:val="22"/>
        </w:rPr>
        <w:t xml:space="preserve">Does the </w:t>
      </w:r>
      <w:r w:rsidR="00F93DD9" w:rsidRPr="00D820F7">
        <w:rPr>
          <w:rFonts w:asciiTheme="minorHAnsi" w:hAnsiTheme="minorHAnsi" w:cstheme="minorHAnsi"/>
          <w:sz w:val="22"/>
          <w:szCs w:val="22"/>
        </w:rPr>
        <w:t>WDA</w:t>
      </w:r>
      <w:r w:rsidRPr="00D820F7">
        <w:rPr>
          <w:rFonts w:asciiTheme="minorHAnsi" w:hAnsiTheme="minorHAnsi" w:cstheme="minorHAnsi"/>
          <w:sz w:val="22"/>
          <w:szCs w:val="22"/>
        </w:rPr>
        <w:t xml:space="preserve"> have policies and procedures surrounding noncompliance for its subrecipients that</w:t>
      </w:r>
      <w:r w:rsidR="00D820F7">
        <w:rPr>
          <w:rFonts w:asciiTheme="minorHAnsi" w:hAnsiTheme="minorHAnsi" w:cstheme="minorHAnsi"/>
          <w:sz w:val="22"/>
          <w:szCs w:val="22"/>
        </w:rPr>
        <w:t xml:space="preserve"> </w:t>
      </w:r>
      <w:r w:rsidRPr="00D820F7">
        <w:rPr>
          <w:rFonts w:asciiTheme="minorHAnsi" w:hAnsiTheme="minorHAnsi" w:cstheme="minorHAnsi"/>
          <w:sz w:val="22"/>
          <w:szCs w:val="22"/>
        </w:rPr>
        <w:t xml:space="preserve">includes actions outlined in </w:t>
      </w:r>
      <w:r w:rsidRPr="00503664">
        <w:rPr>
          <w:rFonts w:asciiTheme="minorHAnsi" w:hAnsiTheme="minorHAnsi" w:cstheme="minorHAnsi"/>
          <w:sz w:val="22"/>
          <w:szCs w:val="22"/>
        </w:rPr>
        <w:t>2 CFR 200.</w:t>
      </w:r>
      <w:r w:rsidR="00E34AF0" w:rsidRPr="00503664">
        <w:rPr>
          <w:rFonts w:asciiTheme="minorHAnsi" w:hAnsiTheme="minorHAnsi" w:cstheme="minorHAnsi"/>
          <w:sz w:val="22"/>
          <w:szCs w:val="22"/>
        </w:rPr>
        <w:t>339</w:t>
      </w:r>
      <w:r w:rsidRPr="00503664">
        <w:rPr>
          <w:rFonts w:asciiTheme="minorHAnsi" w:hAnsiTheme="minorHAnsi" w:cstheme="minorHAnsi"/>
          <w:sz w:val="22"/>
          <w:szCs w:val="22"/>
        </w:rPr>
        <w:t>(a-f)</w:t>
      </w:r>
      <w:r w:rsidRPr="00D820F7">
        <w:rPr>
          <w:rFonts w:asciiTheme="minorHAnsi" w:hAnsiTheme="minorHAnsi" w:cstheme="minorHAnsi"/>
          <w:sz w:val="22"/>
          <w:szCs w:val="22"/>
        </w:rPr>
        <w:t>:</w:t>
      </w:r>
    </w:p>
    <w:p w14:paraId="62A979E9" w14:textId="77777777" w:rsidR="00503664" w:rsidRPr="00D820F7" w:rsidRDefault="00503664" w:rsidP="00503664">
      <w:pPr>
        <w:pStyle w:val="ListParagraph"/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</w:p>
    <w:p w14:paraId="7F9E6BD6" w14:textId="61DF9588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>Temporarily withhold cash payments pending correction of the deficiency by the non-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entity or more severe enforcement action by the Federal awarding agency or pass-through entity</w:t>
      </w:r>
    </w:p>
    <w:p w14:paraId="2A1DD2BA" w14:textId="3DF7C412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>Disallow (that is, deny both use of funds and any applicable matching credit for) all or part of the cost of the activity or action not in compliance</w:t>
      </w:r>
    </w:p>
    <w:p w14:paraId="454DC1C9" w14:textId="6FA92B73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 xml:space="preserve">Wholly or partly suspend or terminate the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award</w:t>
      </w:r>
    </w:p>
    <w:p w14:paraId="2B6E273C" w14:textId="6C77733D" w:rsidR="00EA3502" w:rsidRP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 xml:space="preserve">Initiate suspension or debarment proceedings as authorized under 2 CFR part 180 and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 xml:space="preserve">awarding agency regulations (or in the case of a pass-through entity, recommend such a proceeding be initiated by a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awarding agency)</w:t>
      </w:r>
    </w:p>
    <w:p w14:paraId="019DAFFA" w14:textId="084ED6F1" w:rsid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EA3502">
        <w:rPr>
          <w:rFonts w:asciiTheme="minorHAnsi" w:hAnsiTheme="minorHAnsi" w:cstheme="minorHAnsi"/>
          <w:sz w:val="22"/>
          <w:szCs w:val="22"/>
        </w:rPr>
        <w:t xml:space="preserve">Withhold further </w:t>
      </w:r>
      <w:r w:rsidR="003E44EB">
        <w:rPr>
          <w:rFonts w:asciiTheme="minorHAnsi" w:hAnsiTheme="minorHAnsi" w:cstheme="minorHAnsi"/>
          <w:sz w:val="22"/>
          <w:szCs w:val="22"/>
        </w:rPr>
        <w:t>f</w:t>
      </w:r>
      <w:r w:rsidR="003E44EB" w:rsidRPr="00EA3502">
        <w:rPr>
          <w:rFonts w:asciiTheme="minorHAnsi" w:hAnsiTheme="minorHAnsi" w:cstheme="minorHAnsi"/>
          <w:sz w:val="22"/>
          <w:szCs w:val="22"/>
        </w:rPr>
        <w:t xml:space="preserve">ederal </w:t>
      </w:r>
      <w:r w:rsidRPr="00EA3502">
        <w:rPr>
          <w:rFonts w:asciiTheme="minorHAnsi" w:hAnsiTheme="minorHAnsi" w:cstheme="minorHAnsi"/>
          <w:sz w:val="22"/>
          <w:szCs w:val="22"/>
        </w:rPr>
        <w:t>awards for the project or program</w:t>
      </w:r>
    </w:p>
    <w:p w14:paraId="2EE7FA46" w14:textId="1928FC13" w:rsidR="00EA3502" w:rsidRDefault="00EA3502" w:rsidP="00D67394">
      <w:pPr>
        <w:pStyle w:val="ListParagraph"/>
        <w:numPr>
          <w:ilvl w:val="0"/>
          <w:numId w:val="4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106A57">
        <w:rPr>
          <w:rFonts w:asciiTheme="minorHAnsi" w:hAnsiTheme="minorHAnsi" w:cstheme="minorHAnsi"/>
          <w:sz w:val="22"/>
          <w:szCs w:val="22"/>
        </w:rPr>
        <w:t>Take other remedies that may be legally available</w:t>
      </w:r>
      <w:r w:rsidR="00EE04EE">
        <w:rPr>
          <w:rFonts w:asciiTheme="minorHAnsi" w:hAnsiTheme="minorHAnsi" w:cstheme="minorHAnsi"/>
          <w:sz w:val="22"/>
          <w:szCs w:val="22"/>
        </w:rPr>
        <w:t>.</w:t>
      </w:r>
    </w:p>
    <w:p w14:paraId="1057A5AF" w14:textId="77777777" w:rsidR="00503664" w:rsidRPr="00106A57" w:rsidRDefault="00503664" w:rsidP="00503664">
      <w:pPr>
        <w:pStyle w:val="ListParagraph"/>
        <w:autoSpaceDE w:val="0"/>
        <w:autoSpaceDN w:val="0"/>
        <w:adjustRightInd w:val="0"/>
        <w:ind w:left="1440"/>
        <w:rPr>
          <w:rFonts w:asciiTheme="minorHAnsi" w:hAnsiTheme="minorHAnsi" w:cstheme="minorHAnsi"/>
          <w:sz w:val="22"/>
          <w:szCs w:val="22"/>
        </w:rPr>
      </w:pPr>
    </w:p>
    <w:p w14:paraId="7D368BD1" w14:textId="304D4401" w:rsidR="008C0DF6" w:rsidRPr="00DA1CEE" w:rsidRDefault="008C0DF6" w:rsidP="00D67394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46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the </w:t>
      </w:r>
      <w:r w:rsidR="005F0C1E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decided to terminate the subaward early, were the actions outlined in </w:t>
      </w:r>
      <w:r w:rsidRPr="002E489E">
        <w:rPr>
          <w:rFonts w:asciiTheme="minorHAnsi" w:hAnsiTheme="minorHAnsi" w:cstheme="minorHAnsi"/>
          <w:sz w:val="22"/>
          <w:szCs w:val="22"/>
        </w:rPr>
        <w:t>2 CFR 200</w:t>
      </w:r>
      <w:r w:rsidR="002E489E" w:rsidRPr="002E489E">
        <w:rPr>
          <w:rFonts w:asciiTheme="minorHAnsi" w:hAnsiTheme="minorHAnsi" w:cstheme="minorHAnsi"/>
          <w:sz w:val="22"/>
          <w:szCs w:val="22"/>
        </w:rPr>
        <w:t>.</w:t>
      </w:r>
      <w:r w:rsidR="00E34AF0" w:rsidRPr="002E489E">
        <w:rPr>
          <w:rFonts w:asciiTheme="minorHAnsi" w:hAnsiTheme="minorHAnsi" w:cstheme="minorHAnsi"/>
          <w:sz w:val="22"/>
          <w:szCs w:val="22"/>
        </w:rPr>
        <w:t xml:space="preserve">340 </w:t>
      </w:r>
      <w:r w:rsidRPr="002E489E">
        <w:rPr>
          <w:rFonts w:asciiTheme="minorHAnsi" w:hAnsiTheme="minorHAnsi" w:cstheme="minorHAnsi"/>
          <w:sz w:val="22"/>
          <w:szCs w:val="22"/>
        </w:rPr>
        <w:t xml:space="preserve">and 200. </w:t>
      </w:r>
      <w:r w:rsidR="00E34AF0" w:rsidRPr="002E489E">
        <w:rPr>
          <w:rFonts w:asciiTheme="minorHAnsi" w:hAnsiTheme="minorHAnsi" w:cstheme="minorHAnsi"/>
          <w:sz w:val="22"/>
          <w:szCs w:val="22"/>
        </w:rPr>
        <w:t xml:space="preserve">341 </w:t>
      </w:r>
      <w:r w:rsidRPr="002E489E">
        <w:rPr>
          <w:rFonts w:asciiTheme="minorHAnsi" w:hAnsiTheme="minorHAnsi" w:cstheme="minorHAnsi"/>
          <w:sz w:val="22"/>
          <w:szCs w:val="22"/>
        </w:rPr>
        <w:t>followed?</w:t>
      </w:r>
    </w:p>
    <w:p w14:paraId="7BB203AD" w14:textId="77777777" w:rsidR="00185886" w:rsidRDefault="00185886" w:rsidP="00185886">
      <w:pPr>
        <w:pStyle w:val="ListParagraph"/>
      </w:pPr>
    </w:p>
    <w:p w14:paraId="7743FFDA" w14:textId="2E3DCD8E" w:rsidR="00F22A81" w:rsidRDefault="0053613C" w:rsidP="00F22A81">
      <w:pPr>
        <w:pStyle w:val="Heading1"/>
        <w:jc w:val="center"/>
      </w:pPr>
      <w:bookmarkStart w:id="27" w:name="_SUBRECIEPIENT_MANAGEMENT_&amp;"/>
      <w:bookmarkEnd w:id="27"/>
      <w:r w:rsidRPr="006D6535">
        <w:t xml:space="preserve">4. </w:t>
      </w:r>
      <w:r w:rsidR="00CC2016" w:rsidRPr="006D6535">
        <w:t>S</w:t>
      </w:r>
      <w:r w:rsidR="00CC2016">
        <w:t>UBREC</w:t>
      </w:r>
      <w:r w:rsidR="004F5A1B">
        <w:t>EI</w:t>
      </w:r>
      <w:r w:rsidR="00CC2016">
        <w:t xml:space="preserve">PIENT MANAGEMENT </w:t>
      </w:r>
      <w:r w:rsidR="009B130F">
        <w:t>AND</w:t>
      </w:r>
      <w:r w:rsidR="00CC2016">
        <w:t xml:space="preserve"> OVERSIGH</w:t>
      </w:r>
      <w:r w:rsidR="00F22A81">
        <w:t>T</w:t>
      </w:r>
    </w:p>
    <w:p w14:paraId="0BABD2ED" w14:textId="77777777" w:rsidR="00503664" w:rsidRDefault="00503664" w:rsidP="000E1291">
      <w:pPr>
        <w:pStyle w:val="Heading2"/>
      </w:pPr>
      <w:bookmarkStart w:id="28" w:name="_PREAWARD_RISK_ANALYSIS"/>
      <w:bookmarkStart w:id="29" w:name="_SUBRECIPIENT_MONITORING"/>
      <w:bookmarkStart w:id="30" w:name="_SUBRECIPIENT_RISK_ANALYSIS"/>
      <w:bookmarkEnd w:id="28"/>
      <w:bookmarkEnd w:id="29"/>
      <w:bookmarkEnd w:id="30"/>
    </w:p>
    <w:p w14:paraId="4C5AF0BE" w14:textId="0482094F" w:rsidR="000E1291" w:rsidRDefault="000E1291" w:rsidP="000E1291">
      <w:pPr>
        <w:pStyle w:val="Heading2"/>
      </w:pPr>
      <w:r>
        <w:t>SUBRECIPIENT RISK ANALYSIS</w:t>
      </w:r>
    </w:p>
    <w:p w14:paraId="57D294D8" w14:textId="3C55CA5A" w:rsidR="000E1291" w:rsidRDefault="00503664" w:rsidP="000E129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0E1291" w:rsidRPr="00D820F7">
        <w:rPr>
          <w:rFonts w:asciiTheme="minorHAnsi" w:hAnsiTheme="minorHAnsi" w:cstheme="minorHAnsi"/>
          <w:sz w:val="22"/>
          <w:szCs w:val="22"/>
        </w:rPr>
        <w:t>2 CFR 200.20</w:t>
      </w:r>
      <w:r w:rsidR="000E1291">
        <w:rPr>
          <w:rFonts w:asciiTheme="minorHAnsi" w:hAnsiTheme="minorHAnsi" w:cstheme="minorHAnsi"/>
          <w:sz w:val="22"/>
          <w:szCs w:val="22"/>
        </w:rPr>
        <w:t>6</w:t>
      </w:r>
      <w:r w:rsidR="000E1291" w:rsidRPr="00D820F7">
        <w:rPr>
          <w:rFonts w:asciiTheme="minorHAnsi" w:hAnsiTheme="minorHAnsi" w:cstheme="minorHAnsi"/>
          <w:sz w:val="22"/>
          <w:szCs w:val="22"/>
        </w:rPr>
        <w:t>, 2 CFR 200.20</w:t>
      </w:r>
      <w:r w:rsidR="000E1291">
        <w:rPr>
          <w:rFonts w:asciiTheme="minorHAnsi" w:hAnsiTheme="minorHAnsi" w:cstheme="minorHAnsi"/>
          <w:sz w:val="22"/>
          <w:szCs w:val="22"/>
        </w:rPr>
        <w:t>8</w:t>
      </w:r>
      <w:r w:rsidR="000E1291" w:rsidRPr="00D820F7">
        <w:rPr>
          <w:rFonts w:asciiTheme="minorHAnsi" w:hAnsiTheme="minorHAnsi" w:cstheme="minorHAnsi"/>
          <w:sz w:val="22"/>
          <w:szCs w:val="22"/>
        </w:rPr>
        <w:t>, 2 CFR 200.213, 2 CFR 200.318, 2 CFR 200.33</w:t>
      </w:r>
      <w:r w:rsidR="000E1291">
        <w:rPr>
          <w:rFonts w:asciiTheme="minorHAnsi" w:hAnsiTheme="minorHAnsi" w:cstheme="minorHAnsi"/>
          <w:sz w:val="22"/>
          <w:szCs w:val="22"/>
        </w:rPr>
        <w:t>2</w:t>
      </w:r>
      <w:r w:rsidR="000E1291" w:rsidRPr="00D820F7">
        <w:rPr>
          <w:rFonts w:asciiTheme="minorHAnsi" w:hAnsiTheme="minorHAnsi" w:cstheme="minorHAnsi"/>
          <w:sz w:val="22"/>
          <w:szCs w:val="22"/>
        </w:rPr>
        <w:t>, 2CFR 2900.3, TEGL 2-12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3AC3CC51" w14:textId="77777777" w:rsidR="00503664" w:rsidRPr="00DA1CEE" w:rsidRDefault="00503664" w:rsidP="000E1291">
      <w:pPr>
        <w:rPr>
          <w:rFonts w:asciiTheme="minorHAnsi" w:hAnsiTheme="minorHAnsi" w:cstheme="minorHAnsi"/>
          <w:sz w:val="22"/>
          <w:szCs w:val="22"/>
        </w:rPr>
      </w:pPr>
    </w:p>
    <w:p w14:paraId="44A50AEB" w14:textId="7DE50E1C" w:rsidR="000E1291" w:rsidRDefault="000E1291" w:rsidP="00D6739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="00B05B9B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evaluate each subrecipient’s risk of compliance with </w:t>
      </w:r>
      <w:r w:rsidR="00E91F29">
        <w:rPr>
          <w:rFonts w:asciiTheme="minorHAnsi" w:hAnsiTheme="minorHAnsi" w:cstheme="minorHAnsi"/>
          <w:sz w:val="22"/>
          <w:szCs w:val="22"/>
        </w:rPr>
        <w:t>f</w:t>
      </w:r>
      <w:r w:rsidR="00E91F29" w:rsidRPr="00DA1CEE">
        <w:rPr>
          <w:rFonts w:asciiTheme="minorHAnsi" w:hAnsiTheme="minorHAnsi" w:cstheme="minorHAnsi"/>
          <w:sz w:val="22"/>
          <w:szCs w:val="22"/>
        </w:rPr>
        <w:t xml:space="preserve">ederal </w:t>
      </w:r>
      <w:r w:rsidRPr="00DA1CEE">
        <w:rPr>
          <w:rFonts w:asciiTheme="minorHAnsi" w:hAnsiTheme="minorHAnsi" w:cstheme="minorHAnsi"/>
          <w:sz w:val="22"/>
          <w:szCs w:val="22"/>
        </w:rPr>
        <w:t>statutes, regulations, and the terms and conditions of the subaward?</w:t>
      </w:r>
      <w:r w:rsidR="00B05B9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021EBD" w14:textId="77777777" w:rsidR="00503664" w:rsidRPr="00DA1CEE" w:rsidRDefault="00503664" w:rsidP="005036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3AC2CE6" w14:textId="77777777" w:rsidR="00E91F29" w:rsidRDefault="000E1291" w:rsidP="00D6739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</w:t>
      </w:r>
      <w:r w:rsidR="00E91F29">
        <w:rPr>
          <w:rFonts w:asciiTheme="minorHAnsi" w:hAnsiTheme="minorHAnsi" w:cstheme="minorHAnsi"/>
          <w:sz w:val="22"/>
          <w:szCs w:val="22"/>
        </w:rPr>
        <w:t>the following:</w:t>
      </w:r>
    </w:p>
    <w:p w14:paraId="5F4366A5" w14:textId="77777777" w:rsidR="00E91F29" w:rsidRPr="00AE2071" w:rsidRDefault="00E91F29" w:rsidP="00AE207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AA0BB28" w14:textId="0B9E0952" w:rsidR="000E1291" w:rsidRDefault="00E91F29" w:rsidP="00E91F29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DA1CEE">
        <w:rPr>
          <w:rFonts w:asciiTheme="minorHAnsi" w:hAnsiTheme="minorHAnsi" w:cstheme="minorHAnsi"/>
          <w:sz w:val="22"/>
          <w:szCs w:val="22"/>
        </w:rPr>
        <w:t xml:space="preserve">ritten </w:t>
      </w:r>
      <w:r w:rsidR="000E1291" w:rsidRPr="00DA1CEE">
        <w:rPr>
          <w:rFonts w:asciiTheme="minorHAnsi" w:hAnsiTheme="minorHAnsi" w:cstheme="minorHAnsi"/>
          <w:sz w:val="22"/>
          <w:szCs w:val="22"/>
        </w:rPr>
        <w:t xml:space="preserve">procedures and evaluation </w:t>
      </w:r>
      <w:r w:rsidR="009C4F76">
        <w:rPr>
          <w:rFonts w:asciiTheme="minorHAnsi" w:hAnsiTheme="minorHAnsi" w:cstheme="minorHAnsi"/>
          <w:sz w:val="22"/>
          <w:szCs w:val="22"/>
        </w:rPr>
        <w:t>criteria</w:t>
      </w:r>
      <w:r w:rsidR="000E1291" w:rsidRPr="00DA1CEE">
        <w:rPr>
          <w:rFonts w:asciiTheme="minorHAnsi" w:hAnsiTheme="minorHAnsi" w:cstheme="minorHAnsi"/>
          <w:sz w:val="22"/>
          <w:szCs w:val="22"/>
        </w:rPr>
        <w:t xml:space="preserve"> for selecting subrecipients?</w:t>
      </w:r>
    </w:p>
    <w:p w14:paraId="5338A294" w14:textId="406849FE" w:rsidR="000E1291" w:rsidRPr="00AE2071" w:rsidRDefault="000E1291" w:rsidP="00AE2071">
      <w:pPr>
        <w:pStyle w:val="ListParagraph"/>
        <w:numPr>
          <w:ilvl w:val="1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AE2071">
        <w:rPr>
          <w:rFonts w:asciiTheme="minorHAnsi" w:hAnsiTheme="minorHAnsi" w:cstheme="minorHAnsi"/>
          <w:sz w:val="22"/>
          <w:szCs w:val="22"/>
        </w:rPr>
        <w:t>Policies for monitoring subrecipient</w:t>
      </w:r>
      <w:r w:rsidR="00A76954" w:rsidRPr="00AE2071">
        <w:rPr>
          <w:rFonts w:asciiTheme="minorHAnsi" w:hAnsiTheme="minorHAnsi" w:cstheme="minorHAnsi"/>
          <w:sz w:val="22"/>
          <w:szCs w:val="22"/>
        </w:rPr>
        <w:t>?</w:t>
      </w:r>
    </w:p>
    <w:p w14:paraId="11197545" w14:textId="77777777" w:rsidR="00503664" w:rsidRPr="00503664" w:rsidRDefault="00503664" w:rsidP="005036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EC1F8AF" w14:textId="72C26A3A" w:rsidR="000E1291" w:rsidRDefault="000E1291" w:rsidP="00D67394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>Does the risk-based approach include</w:t>
      </w:r>
      <w:r w:rsidR="00E91F29">
        <w:rPr>
          <w:rFonts w:asciiTheme="minorHAnsi" w:hAnsiTheme="minorHAnsi" w:cstheme="minorHAnsi"/>
          <w:sz w:val="22"/>
          <w:szCs w:val="22"/>
        </w:rPr>
        <w:t xml:space="preserve"> evaluation of the following</w:t>
      </w:r>
      <w:r w:rsidR="00A76954">
        <w:rPr>
          <w:rFonts w:asciiTheme="minorHAnsi" w:hAnsiTheme="minorHAnsi" w:cstheme="minorHAnsi"/>
          <w:sz w:val="22"/>
          <w:szCs w:val="22"/>
        </w:rPr>
        <w:t>: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F5BE9AE" w14:textId="77777777" w:rsidR="00503664" w:rsidRPr="00503664" w:rsidRDefault="00503664" w:rsidP="005036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6E2126" w14:textId="4A8139D2" w:rsidR="000E1291" w:rsidRPr="00DA1CEE" w:rsidRDefault="000E1291" w:rsidP="00D67394">
      <w:pPr>
        <w:pStyle w:val="ListParagraph"/>
        <w:numPr>
          <w:ilvl w:val="1"/>
          <w:numId w:val="4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Financial stability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45FA84E6" w14:textId="7BAE90FC" w:rsidR="000E1291" w:rsidRPr="00DA1CEE" w:rsidRDefault="000E1291" w:rsidP="00D67394">
      <w:pPr>
        <w:pStyle w:val="ListParagraph"/>
        <w:numPr>
          <w:ilvl w:val="1"/>
          <w:numId w:val="48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Quality of management systems and ability to meet management standards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36C93A15" w14:textId="717883AB" w:rsidR="000E1291" w:rsidRPr="00DA1CEE" w:rsidRDefault="000E1291" w:rsidP="00D67394">
      <w:pPr>
        <w:numPr>
          <w:ilvl w:val="1"/>
          <w:numId w:val="4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History of performance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60C5F8E4" w14:textId="7E296013" w:rsidR="000E1291" w:rsidRPr="00DA1CEE" w:rsidRDefault="000E1291" w:rsidP="00D67394">
      <w:pPr>
        <w:numPr>
          <w:ilvl w:val="1"/>
          <w:numId w:val="48"/>
        </w:num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Ability to effectively implement statutory, regulatory, and other requirements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25EA24B0" w14:textId="00E15B1D" w:rsidR="000E1291" w:rsidRDefault="000E1291" w:rsidP="00D67394">
      <w:pPr>
        <w:pStyle w:val="ListParagraph"/>
        <w:numPr>
          <w:ilvl w:val="1"/>
          <w:numId w:val="48"/>
        </w:numPr>
        <w:autoSpaceDE w:val="0"/>
        <w:autoSpaceDN w:val="0"/>
        <w:adjustRightInd w:val="0"/>
        <w:spacing w:after="7"/>
        <w:rPr>
          <w:rFonts w:asciiTheme="minorHAnsi" w:hAnsiTheme="minorHAnsi" w:cstheme="minorHAnsi"/>
          <w:sz w:val="22"/>
          <w:szCs w:val="22"/>
        </w:rPr>
      </w:pPr>
      <w:r w:rsidRPr="00F93DD9">
        <w:rPr>
          <w:rFonts w:asciiTheme="minorHAnsi" w:hAnsiTheme="minorHAnsi" w:cstheme="minorHAnsi"/>
          <w:sz w:val="22"/>
          <w:szCs w:val="22"/>
        </w:rPr>
        <w:t xml:space="preserve">Findings and </w:t>
      </w:r>
      <w:proofErr w:type="gramStart"/>
      <w:r w:rsidRPr="00F93DD9">
        <w:rPr>
          <w:rFonts w:asciiTheme="minorHAnsi" w:hAnsiTheme="minorHAnsi" w:cstheme="minorHAnsi"/>
          <w:sz w:val="22"/>
          <w:szCs w:val="22"/>
        </w:rPr>
        <w:t>questioned</w:t>
      </w:r>
      <w:proofErr w:type="gramEnd"/>
      <w:r w:rsidRPr="00F93DD9">
        <w:rPr>
          <w:rFonts w:asciiTheme="minorHAnsi" w:hAnsiTheme="minorHAnsi" w:cstheme="minorHAnsi"/>
          <w:sz w:val="22"/>
          <w:szCs w:val="22"/>
        </w:rPr>
        <w:t xml:space="preserve"> costs from past monitoring reports</w:t>
      </w:r>
      <w:r w:rsidR="00A76954">
        <w:rPr>
          <w:rFonts w:asciiTheme="minorHAnsi" w:hAnsiTheme="minorHAnsi" w:cstheme="minorHAnsi"/>
          <w:sz w:val="22"/>
          <w:szCs w:val="22"/>
        </w:rPr>
        <w:t>?</w:t>
      </w:r>
    </w:p>
    <w:p w14:paraId="53B9D27C" w14:textId="77777777" w:rsidR="00503664" w:rsidRPr="00F93DD9" w:rsidRDefault="00503664" w:rsidP="00503664">
      <w:pPr>
        <w:pStyle w:val="ListParagraph"/>
        <w:autoSpaceDE w:val="0"/>
        <w:autoSpaceDN w:val="0"/>
        <w:adjustRightInd w:val="0"/>
        <w:spacing w:after="7"/>
        <w:ind w:left="1440"/>
        <w:rPr>
          <w:rFonts w:asciiTheme="minorHAnsi" w:hAnsiTheme="minorHAnsi" w:cstheme="minorHAnsi"/>
          <w:sz w:val="22"/>
          <w:szCs w:val="22"/>
        </w:rPr>
      </w:pPr>
    </w:p>
    <w:p w14:paraId="228E2FF5" w14:textId="74D5568F" w:rsidR="000E1291" w:rsidRDefault="000E1291" w:rsidP="00D6739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31" w:name="_Hlk102379441"/>
      <w:r w:rsidRPr="004F5A1B">
        <w:rPr>
          <w:rFonts w:asciiTheme="minorHAnsi" w:hAnsiTheme="minorHAnsi" w:cstheme="minorHAnsi"/>
          <w:sz w:val="22"/>
          <w:szCs w:val="22"/>
        </w:rPr>
        <w:t xml:space="preserve">As a result of the review of risk posed by potential subrecipients, did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4F5A1B">
        <w:rPr>
          <w:rFonts w:asciiTheme="minorHAnsi" w:hAnsiTheme="minorHAnsi" w:cstheme="minorHAnsi"/>
          <w:sz w:val="22"/>
          <w:szCs w:val="22"/>
        </w:rPr>
        <w:t xml:space="preserve"> place any specific awards conditions as described in 2 CFR 200.20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4F5A1B">
        <w:rPr>
          <w:rFonts w:asciiTheme="minorHAnsi" w:hAnsiTheme="minorHAnsi" w:cstheme="minorHAnsi"/>
          <w:sz w:val="22"/>
          <w:szCs w:val="22"/>
        </w:rPr>
        <w:t>?</w:t>
      </w:r>
      <w:bookmarkEnd w:id="31"/>
    </w:p>
    <w:p w14:paraId="3766ACFA" w14:textId="77777777" w:rsidR="002965D2" w:rsidRPr="00EB6A00" w:rsidRDefault="002965D2" w:rsidP="002965D2">
      <w:pPr>
        <w:pStyle w:val="ListParagraph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43D29070" w14:textId="7906C490" w:rsidR="000E1291" w:rsidRDefault="000E1291" w:rsidP="00D6739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8C0DF6">
        <w:rPr>
          <w:rFonts w:asciiTheme="minorHAnsi" w:hAnsiTheme="minorHAnsi" w:cstheme="minorHAnsi"/>
          <w:sz w:val="22"/>
          <w:szCs w:val="22"/>
        </w:rPr>
        <w:t xml:space="preserve">Does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8C0DF6">
        <w:rPr>
          <w:rFonts w:asciiTheme="minorHAnsi" w:hAnsiTheme="minorHAnsi" w:cstheme="minorHAnsi"/>
          <w:sz w:val="22"/>
          <w:szCs w:val="22"/>
        </w:rPr>
        <w:t xml:space="preserve"> have procedures in place to check if the sub awardee/subrecipient is not debarred or a suspended party prior to making a subaward? </w:t>
      </w:r>
    </w:p>
    <w:p w14:paraId="5AA65686" w14:textId="77777777" w:rsidR="002965D2" w:rsidRPr="002965D2" w:rsidRDefault="002965D2" w:rsidP="002965D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B635026" w14:textId="7FFBE8A2" w:rsidR="000E1291" w:rsidRPr="002965D2" w:rsidRDefault="000E1291" w:rsidP="00D67394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bCs/>
          <w:sz w:val="22"/>
          <w:szCs w:val="22"/>
        </w:rPr>
        <w:t>Does the WDA check SAM.gov as part of the process?</w:t>
      </w:r>
    </w:p>
    <w:p w14:paraId="6299B11D" w14:textId="77777777" w:rsidR="000E1291" w:rsidRDefault="000E1291" w:rsidP="009D13B1">
      <w:pPr>
        <w:pStyle w:val="Heading2"/>
      </w:pPr>
    </w:p>
    <w:p w14:paraId="53D1CDA4" w14:textId="3C068E9B" w:rsidR="009D13B1" w:rsidRDefault="009D13B1" w:rsidP="009D13B1">
      <w:pPr>
        <w:pStyle w:val="Heading2"/>
      </w:pPr>
      <w:r>
        <w:t>SUBRECIPIENT MONITO</w:t>
      </w:r>
      <w:r w:rsidR="000723B4">
        <w:t>RI</w:t>
      </w:r>
      <w:r>
        <w:t xml:space="preserve">NG </w:t>
      </w:r>
    </w:p>
    <w:p w14:paraId="32CAF1BC" w14:textId="42082E4C" w:rsidR="00760A21" w:rsidRDefault="00760A21" w:rsidP="00760A21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 CFR 200.33</w:t>
      </w:r>
      <w:r w:rsidR="00766D9E">
        <w:rPr>
          <w:rFonts w:asciiTheme="minorHAnsi" w:hAnsiTheme="minorHAnsi" w:cstheme="minorHAnsi"/>
          <w:sz w:val="22"/>
          <w:szCs w:val="22"/>
        </w:rPr>
        <w:t>2</w:t>
      </w:r>
      <w:r w:rsidRPr="00DA1CEE">
        <w:rPr>
          <w:rFonts w:asciiTheme="minorHAnsi" w:hAnsiTheme="minorHAnsi" w:cstheme="minorHAnsi"/>
          <w:sz w:val="22"/>
          <w:szCs w:val="22"/>
        </w:rPr>
        <w:t>, 20 CFR 683.410(b)]</w:t>
      </w:r>
    </w:p>
    <w:p w14:paraId="364CB846" w14:textId="77777777" w:rsidR="007E5509" w:rsidRPr="00DA1CEE" w:rsidRDefault="007E5509" w:rsidP="00760A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06F1892" w14:textId="21EC5DFC" w:rsidR="00A16473" w:rsidRPr="00DA1CEE" w:rsidRDefault="00A16473" w:rsidP="00D67394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F93DD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 procedures, tools and guides, and resources and methods in place for monitoring and oversight?</w:t>
      </w:r>
    </w:p>
    <w:p w14:paraId="010E8132" w14:textId="77777777" w:rsidR="00A16473" w:rsidRPr="00DA1CEE" w:rsidRDefault="00A16473" w:rsidP="00A1647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032BA56" w14:textId="79586189" w:rsidR="00AC5CF3" w:rsidRDefault="00A16473" w:rsidP="00AC5CF3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 xml:space="preserve">Does the </w:t>
      </w:r>
      <w:r w:rsidR="00F93DD9" w:rsidRPr="00496F6B">
        <w:rPr>
          <w:rFonts w:asciiTheme="minorHAnsi" w:hAnsiTheme="minorHAnsi" w:cstheme="minorHAnsi"/>
          <w:sz w:val="22"/>
          <w:szCs w:val="22"/>
        </w:rPr>
        <w:t>WDA</w:t>
      </w:r>
      <w:r w:rsidRPr="00496F6B">
        <w:rPr>
          <w:rFonts w:asciiTheme="minorHAnsi" w:hAnsiTheme="minorHAnsi" w:cstheme="minorHAnsi"/>
          <w:sz w:val="22"/>
          <w:szCs w:val="22"/>
        </w:rPr>
        <w:t xml:space="preserve"> perform required </w:t>
      </w:r>
      <w:r w:rsidR="00AC5CF3" w:rsidRPr="00496F6B">
        <w:rPr>
          <w:rFonts w:asciiTheme="minorHAnsi" w:hAnsiTheme="minorHAnsi" w:cstheme="minorHAnsi"/>
          <w:sz w:val="22"/>
          <w:szCs w:val="22"/>
        </w:rPr>
        <w:t xml:space="preserve">financial </w:t>
      </w:r>
      <w:r w:rsidRPr="00496F6B">
        <w:rPr>
          <w:rFonts w:asciiTheme="minorHAnsi" w:hAnsiTheme="minorHAnsi" w:cstheme="minorHAnsi"/>
          <w:sz w:val="22"/>
          <w:szCs w:val="22"/>
        </w:rPr>
        <w:t>monitoring</w:t>
      </w:r>
      <w:r w:rsidR="003C1E4D" w:rsidRPr="00496F6B">
        <w:rPr>
          <w:rFonts w:asciiTheme="minorHAnsi" w:hAnsiTheme="minorHAnsi" w:cstheme="minorHAnsi"/>
          <w:sz w:val="22"/>
          <w:szCs w:val="22"/>
        </w:rPr>
        <w:t xml:space="preserve"> </w:t>
      </w:r>
      <w:r w:rsidRPr="00496F6B">
        <w:rPr>
          <w:rFonts w:asciiTheme="minorHAnsi" w:hAnsiTheme="minorHAnsi" w:cstheme="minorHAnsi"/>
          <w:sz w:val="22"/>
          <w:szCs w:val="22"/>
        </w:rPr>
        <w:t>of the subrecipient to ensure the award is used for authorized purposes</w:t>
      </w:r>
      <w:r w:rsidR="008E3C58">
        <w:rPr>
          <w:rFonts w:asciiTheme="minorHAnsi" w:hAnsiTheme="minorHAnsi" w:cstheme="minorHAnsi"/>
          <w:sz w:val="22"/>
          <w:szCs w:val="22"/>
        </w:rPr>
        <w:t xml:space="preserve"> in accordance with WIOA statu</w:t>
      </w:r>
      <w:r w:rsidR="00186DA4">
        <w:rPr>
          <w:rFonts w:asciiTheme="minorHAnsi" w:hAnsiTheme="minorHAnsi" w:cstheme="minorHAnsi"/>
          <w:sz w:val="22"/>
          <w:szCs w:val="22"/>
        </w:rPr>
        <w:t>t</w:t>
      </w:r>
      <w:r w:rsidR="008E3C58">
        <w:rPr>
          <w:rFonts w:asciiTheme="minorHAnsi" w:hAnsiTheme="minorHAnsi" w:cstheme="minorHAnsi"/>
          <w:sz w:val="22"/>
          <w:szCs w:val="22"/>
        </w:rPr>
        <w:t>e</w:t>
      </w:r>
      <w:r w:rsidR="00186DA4">
        <w:rPr>
          <w:rFonts w:asciiTheme="minorHAnsi" w:hAnsiTheme="minorHAnsi" w:cstheme="minorHAnsi"/>
          <w:sz w:val="22"/>
          <w:szCs w:val="22"/>
        </w:rPr>
        <w:t>s</w:t>
      </w:r>
      <w:r w:rsidR="008E3C58">
        <w:rPr>
          <w:rFonts w:asciiTheme="minorHAnsi" w:hAnsiTheme="minorHAnsi" w:cstheme="minorHAnsi"/>
          <w:sz w:val="22"/>
          <w:szCs w:val="22"/>
        </w:rPr>
        <w:t xml:space="preserve"> and Uniform Guidance</w:t>
      </w:r>
      <w:r w:rsidRPr="00496F6B">
        <w:rPr>
          <w:rFonts w:asciiTheme="minorHAnsi" w:hAnsiTheme="minorHAnsi" w:cstheme="minorHAnsi"/>
          <w:sz w:val="22"/>
          <w:szCs w:val="22"/>
        </w:rPr>
        <w:t>?</w:t>
      </w:r>
    </w:p>
    <w:p w14:paraId="25233C5A" w14:textId="77777777" w:rsidR="00AC5CF3" w:rsidRPr="00AC5CF3" w:rsidRDefault="00AC5CF3" w:rsidP="00AC5CF3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5C7797E" w14:textId="5BEC001E" w:rsidR="00084F03" w:rsidRDefault="00084F03" w:rsidP="00AC5CF3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AC5CF3">
        <w:rPr>
          <w:rFonts w:asciiTheme="minorHAnsi" w:hAnsiTheme="minorHAnsi" w:cstheme="minorHAnsi"/>
          <w:sz w:val="22"/>
          <w:szCs w:val="22"/>
        </w:rPr>
        <w:t>Did any subrecipient</w:t>
      </w:r>
      <w:r w:rsidR="00E91F29">
        <w:rPr>
          <w:rFonts w:asciiTheme="minorHAnsi" w:hAnsiTheme="minorHAnsi" w:cstheme="minorHAnsi"/>
          <w:sz w:val="22"/>
          <w:szCs w:val="22"/>
        </w:rPr>
        <w:t>(</w:t>
      </w:r>
      <w:r w:rsidRPr="00AC5CF3">
        <w:rPr>
          <w:rFonts w:asciiTheme="minorHAnsi" w:hAnsiTheme="minorHAnsi" w:cstheme="minorHAnsi"/>
          <w:sz w:val="22"/>
          <w:szCs w:val="22"/>
        </w:rPr>
        <w:t>s</w:t>
      </w:r>
      <w:r w:rsidR="00E91F29">
        <w:rPr>
          <w:rFonts w:asciiTheme="minorHAnsi" w:hAnsiTheme="minorHAnsi" w:cstheme="minorHAnsi"/>
          <w:sz w:val="22"/>
          <w:szCs w:val="22"/>
        </w:rPr>
        <w:t>)</w:t>
      </w:r>
      <w:r w:rsidRPr="00AC5CF3">
        <w:rPr>
          <w:rFonts w:asciiTheme="minorHAnsi" w:hAnsiTheme="minorHAnsi" w:cstheme="minorHAnsi"/>
          <w:sz w:val="22"/>
          <w:szCs w:val="22"/>
        </w:rPr>
        <w:t xml:space="preserve"> expending $</w:t>
      </w:r>
      <w:r w:rsidR="003525A7">
        <w:rPr>
          <w:rFonts w:asciiTheme="minorHAnsi" w:hAnsiTheme="minorHAnsi" w:cstheme="minorHAnsi"/>
          <w:sz w:val="22"/>
          <w:szCs w:val="22"/>
        </w:rPr>
        <w:t>1,000,000</w:t>
      </w:r>
      <w:r w:rsidRPr="00AC5CF3">
        <w:rPr>
          <w:rFonts w:asciiTheme="minorHAnsi" w:hAnsiTheme="minorHAnsi" w:cstheme="minorHAnsi"/>
          <w:sz w:val="22"/>
          <w:szCs w:val="22"/>
        </w:rPr>
        <w:t xml:space="preserve"> or more in </w:t>
      </w:r>
      <w:r w:rsidR="00044C61">
        <w:rPr>
          <w:rFonts w:asciiTheme="minorHAnsi" w:hAnsiTheme="minorHAnsi" w:cstheme="minorHAnsi"/>
          <w:sz w:val="22"/>
          <w:szCs w:val="22"/>
        </w:rPr>
        <w:t>f</w:t>
      </w:r>
      <w:r w:rsidRPr="00AC5CF3">
        <w:rPr>
          <w:rFonts w:asciiTheme="minorHAnsi" w:hAnsiTheme="minorHAnsi" w:cstheme="minorHAnsi"/>
          <w:sz w:val="22"/>
          <w:szCs w:val="22"/>
        </w:rPr>
        <w:t>ederal awards have a single or program-specific audit performed?</w:t>
      </w:r>
    </w:p>
    <w:p w14:paraId="2FF802CC" w14:textId="77777777" w:rsidR="00E91F29" w:rsidRPr="00AE2071" w:rsidRDefault="00E91F29" w:rsidP="00AE2071">
      <w:pPr>
        <w:rPr>
          <w:rFonts w:asciiTheme="minorHAnsi" w:hAnsiTheme="minorHAnsi" w:cstheme="minorHAnsi"/>
          <w:sz w:val="22"/>
          <w:szCs w:val="22"/>
        </w:rPr>
      </w:pPr>
    </w:p>
    <w:p w14:paraId="4C25F608" w14:textId="620C63AE" w:rsidR="00A2379C" w:rsidRPr="002965D2" w:rsidRDefault="00A2379C" w:rsidP="00AC5CF3">
      <w:pPr>
        <w:pStyle w:val="ListParagraph"/>
        <w:numPr>
          <w:ilvl w:val="0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sz w:val="22"/>
          <w:szCs w:val="22"/>
        </w:rPr>
        <w:t xml:space="preserve">Does the WDA </w:t>
      </w:r>
      <w:r w:rsidR="00E91F29">
        <w:rPr>
          <w:rFonts w:asciiTheme="minorHAnsi" w:hAnsiTheme="minorHAnsi" w:cstheme="minorHAnsi"/>
          <w:sz w:val="22"/>
          <w:szCs w:val="22"/>
        </w:rPr>
        <w:t>require subrecipients to submit annual audit reports</w:t>
      </w:r>
      <w:r w:rsidRPr="002965D2">
        <w:rPr>
          <w:rFonts w:asciiTheme="minorHAnsi" w:hAnsiTheme="minorHAnsi" w:cstheme="minorHAnsi"/>
          <w:sz w:val="22"/>
          <w:szCs w:val="22"/>
        </w:rPr>
        <w:t>?</w:t>
      </w:r>
    </w:p>
    <w:p w14:paraId="509A20E2" w14:textId="77777777" w:rsidR="00044C61" w:rsidRDefault="00A2379C" w:rsidP="00AC5CF3">
      <w:pPr>
        <w:pStyle w:val="ListParagraph"/>
        <w:numPr>
          <w:ilvl w:val="0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sz w:val="22"/>
          <w:szCs w:val="22"/>
        </w:rPr>
        <w:t>As part of its monitoring responsibilities</w:t>
      </w:r>
      <w:r w:rsidR="00044C61">
        <w:rPr>
          <w:rFonts w:asciiTheme="minorHAnsi" w:hAnsiTheme="minorHAnsi" w:cstheme="minorHAnsi"/>
          <w:sz w:val="22"/>
          <w:szCs w:val="22"/>
        </w:rPr>
        <w:t>:</w:t>
      </w:r>
    </w:p>
    <w:p w14:paraId="0F033E57" w14:textId="42251F6C" w:rsidR="00044C61" w:rsidRDefault="006E0229" w:rsidP="006E0229">
      <w:pPr>
        <w:pStyle w:val="ListParagraph"/>
        <w:numPr>
          <w:ilvl w:val="1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="00A2379C" w:rsidRPr="002965D2">
        <w:rPr>
          <w:rFonts w:asciiTheme="minorHAnsi" w:hAnsiTheme="minorHAnsi" w:cstheme="minorHAnsi"/>
          <w:sz w:val="22"/>
          <w:szCs w:val="22"/>
        </w:rPr>
        <w:t xml:space="preserve">id the WDA follow up with </w:t>
      </w:r>
      <w:r w:rsidR="00E91F29">
        <w:rPr>
          <w:rFonts w:asciiTheme="minorHAnsi" w:hAnsiTheme="minorHAnsi" w:cstheme="minorHAnsi"/>
          <w:sz w:val="22"/>
          <w:szCs w:val="22"/>
        </w:rPr>
        <w:t>any</w:t>
      </w:r>
      <w:r w:rsidR="00E91F29" w:rsidRPr="002965D2">
        <w:rPr>
          <w:rFonts w:asciiTheme="minorHAnsi" w:hAnsiTheme="minorHAnsi" w:cstheme="minorHAnsi"/>
          <w:sz w:val="22"/>
          <w:szCs w:val="22"/>
        </w:rPr>
        <w:t xml:space="preserve"> </w:t>
      </w:r>
      <w:r w:rsidR="00A2379C" w:rsidRPr="002965D2">
        <w:rPr>
          <w:rFonts w:asciiTheme="minorHAnsi" w:hAnsiTheme="minorHAnsi" w:cstheme="minorHAnsi"/>
          <w:sz w:val="22"/>
          <w:szCs w:val="22"/>
        </w:rPr>
        <w:t>proposed corrective action</w:t>
      </w:r>
      <w:r w:rsidR="00E91F29">
        <w:rPr>
          <w:rFonts w:asciiTheme="minorHAnsi" w:hAnsiTheme="minorHAnsi" w:cstheme="minorHAnsi"/>
          <w:sz w:val="22"/>
          <w:szCs w:val="22"/>
        </w:rPr>
        <w:t>(s)</w:t>
      </w:r>
      <w:r w:rsidR="00A2379C" w:rsidRPr="002965D2">
        <w:rPr>
          <w:rFonts w:asciiTheme="minorHAnsi" w:hAnsiTheme="minorHAnsi" w:cstheme="minorHAnsi"/>
          <w:sz w:val="22"/>
          <w:szCs w:val="22"/>
        </w:rPr>
        <w:t xml:space="preserve"> on outstanding WIOA</w:t>
      </w:r>
      <w:r w:rsidR="00E91F29">
        <w:rPr>
          <w:rFonts w:asciiTheme="minorHAnsi" w:hAnsiTheme="minorHAnsi" w:cstheme="minorHAnsi"/>
          <w:sz w:val="22"/>
          <w:szCs w:val="22"/>
        </w:rPr>
        <w:t>-</w:t>
      </w:r>
      <w:r w:rsidR="00A2379C" w:rsidRPr="002965D2">
        <w:rPr>
          <w:rFonts w:asciiTheme="minorHAnsi" w:hAnsiTheme="minorHAnsi" w:cstheme="minorHAnsi"/>
          <w:sz w:val="22"/>
          <w:szCs w:val="22"/>
        </w:rPr>
        <w:t xml:space="preserve">related audit findings? </w:t>
      </w:r>
    </w:p>
    <w:p w14:paraId="5EAEBC1C" w14:textId="2340FBA9" w:rsidR="00A2379C" w:rsidRPr="002965D2" w:rsidRDefault="00A2379C" w:rsidP="006E0229">
      <w:pPr>
        <w:pStyle w:val="ListParagraph"/>
        <w:numPr>
          <w:ilvl w:val="1"/>
          <w:numId w:val="6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2965D2">
        <w:rPr>
          <w:rFonts w:asciiTheme="minorHAnsi" w:hAnsiTheme="minorHAnsi" w:cstheme="minorHAnsi"/>
          <w:sz w:val="22"/>
          <w:szCs w:val="22"/>
        </w:rPr>
        <w:t>How does the WDA ensure corrective actions are resolved timely?</w:t>
      </w:r>
    </w:p>
    <w:p w14:paraId="7889A714" w14:textId="2AC0B463" w:rsidR="00DB4F2F" w:rsidRDefault="00DB4F2F" w:rsidP="00D67394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 the WDA issue</w:t>
      </w:r>
      <w:r w:rsidRPr="00D67394">
        <w:rPr>
          <w:rFonts w:asciiTheme="minorHAnsi" w:hAnsiTheme="minorHAnsi" w:cstheme="minorHAnsi"/>
          <w:sz w:val="22"/>
          <w:szCs w:val="22"/>
        </w:rPr>
        <w:t xml:space="preserve"> </w:t>
      </w:r>
      <w:r w:rsidR="00A16473" w:rsidRPr="00D67394">
        <w:rPr>
          <w:rFonts w:asciiTheme="minorHAnsi" w:hAnsiTheme="minorHAnsi" w:cstheme="minorHAnsi"/>
          <w:sz w:val="22"/>
          <w:szCs w:val="22"/>
        </w:rPr>
        <w:t>monitoring reports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2863ED5" w14:textId="77777777" w:rsidR="00C7519E" w:rsidRPr="00C7519E" w:rsidRDefault="00C7519E" w:rsidP="00C7519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6457E04" w14:textId="220C19EC" w:rsidR="00BB3853" w:rsidRPr="00D67394" w:rsidRDefault="00BB3853" w:rsidP="007C6024">
      <w:pPr>
        <w:pStyle w:val="ListParagraph"/>
        <w:numPr>
          <w:ilvl w:val="0"/>
          <w:numId w:val="16"/>
        </w:numPr>
        <w:ind w:hanging="360"/>
        <w:rPr>
          <w:rFonts w:asciiTheme="minorHAnsi" w:hAnsiTheme="minorHAnsi" w:cstheme="minorHAnsi"/>
          <w:sz w:val="22"/>
          <w:szCs w:val="22"/>
        </w:rPr>
      </w:pPr>
      <w:bookmarkStart w:id="32" w:name="_Hlk70926097"/>
      <w:r w:rsidRPr="00D67394">
        <w:rPr>
          <w:rFonts w:asciiTheme="minorHAnsi" w:hAnsiTheme="minorHAnsi" w:cstheme="minorHAnsi"/>
          <w:sz w:val="22"/>
          <w:szCs w:val="22"/>
        </w:rPr>
        <w:t xml:space="preserve">Was </w:t>
      </w:r>
      <w:r w:rsidR="006E0229">
        <w:rPr>
          <w:rFonts w:asciiTheme="minorHAnsi" w:hAnsiTheme="minorHAnsi" w:cstheme="minorHAnsi"/>
          <w:sz w:val="22"/>
          <w:szCs w:val="22"/>
        </w:rPr>
        <w:t xml:space="preserve">a </w:t>
      </w:r>
      <w:r w:rsidRPr="00D67394">
        <w:rPr>
          <w:rFonts w:asciiTheme="minorHAnsi" w:hAnsiTheme="minorHAnsi" w:cstheme="minorHAnsi"/>
          <w:sz w:val="22"/>
          <w:szCs w:val="22"/>
        </w:rPr>
        <w:t xml:space="preserve">risk assessment </w:t>
      </w:r>
      <w:r w:rsidR="006E0229">
        <w:rPr>
          <w:rFonts w:asciiTheme="minorHAnsi" w:hAnsiTheme="minorHAnsi" w:cstheme="minorHAnsi"/>
          <w:sz w:val="22"/>
          <w:szCs w:val="22"/>
        </w:rPr>
        <w:t xml:space="preserve">incorporated into monitoring activities? </w:t>
      </w:r>
      <w:r w:rsidRPr="00D67394"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32"/>
    <w:p w14:paraId="365CD0C4" w14:textId="3C8AD984" w:rsidR="00D6336D" w:rsidRPr="000C780C" w:rsidRDefault="00D6336D" w:rsidP="00DC123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3599330" w14:textId="77777777" w:rsidR="00645734" w:rsidRDefault="00645734">
      <w:pPr>
        <w:rPr>
          <w:rFonts w:asciiTheme="minorHAnsi" w:hAnsiTheme="minorHAnsi"/>
          <w:b/>
          <w:sz w:val="28"/>
          <w:u w:val="single"/>
        </w:rPr>
      </w:pPr>
      <w:bookmarkStart w:id="33" w:name="_RECORDS_MANAGEMENT"/>
      <w:bookmarkEnd w:id="33"/>
      <w:r>
        <w:br w:type="page"/>
      </w:r>
    </w:p>
    <w:p w14:paraId="174C6C8A" w14:textId="7F0664E5" w:rsidR="009D13B1" w:rsidRDefault="0053613C" w:rsidP="00F22A81">
      <w:pPr>
        <w:pStyle w:val="Heading1"/>
        <w:jc w:val="center"/>
      </w:pPr>
      <w:r w:rsidRPr="006D6535">
        <w:lastRenderedPageBreak/>
        <w:t xml:space="preserve">5. </w:t>
      </w:r>
      <w:r w:rsidR="009D13B1" w:rsidRPr="006D6535">
        <w:t>R</w:t>
      </w:r>
      <w:r w:rsidR="009D13B1">
        <w:t>ECORDS MANAGEMENT</w:t>
      </w:r>
    </w:p>
    <w:p w14:paraId="69EC9A76" w14:textId="77777777" w:rsidR="00F22A81" w:rsidRPr="00F22A81" w:rsidRDefault="00F22A81" w:rsidP="00F22A81"/>
    <w:p w14:paraId="34EE80C7" w14:textId="77777777" w:rsidR="009D13B1" w:rsidRDefault="009D13B1" w:rsidP="009D13B1">
      <w:pPr>
        <w:pStyle w:val="Heading2"/>
      </w:pPr>
      <w:bookmarkStart w:id="34" w:name="_RECORDS_RETENTION"/>
      <w:bookmarkEnd w:id="34"/>
      <w:r>
        <w:t>RECORDS RETENTION</w:t>
      </w:r>
    </w:p>
    <w:p w14:paraId="3CCF18F3" w14:textId="32D698E4" w:rsidR="00760A21" w:rsidRDefault="00760A21" w:rsidP="00760A21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[2CFR 200.33</w:t>
      </w:r>
      <w:r w:rsidR="00CE199A">
        <w:rPr>
          <w:rFonts w:asciiTheme="minorHAnsi" w:hAnsiTheme="minorHAnsi" w:cstheme="minorHAnsi"/>
          <w:sz w:val="22"/>
          <w:szCs w:val="22"/>
        </w:rPr>
        <w:t>4</w:t>
      </w:r>
      <w:r w:rsidR="00896567" w:rsidRPr="00DA1CEE">
        <w:rPr>
          <w:rFonts w:asciiTheme="minorHAnsi" w:hAnsiTheme="minorHAnsi" w:cstheme="minorHAnsi"/>
          <w:sz w:val="22"/>
          <w:szCs w:val="22"/>
        </w:rPr>
        <w:t>, 2 CFR 200.33</w:t>
      </w:r>
      <w:r w:rsidR="00CE199A">
        <w:rPr>
          <w:rFonts w:asciiTheme="minorHAnsi" w:hAnsiTheme="minorHAnsi" w:cstheme="minorHAnsi"/>
          <w:sz w:val="22"/>
          <w:szCs w:val="22"/>
        </w:rPr>
        <w:t>5</w:t>
      </w:r>
      <w:r w:rsidR="002965D2">
        <w:rPr>
          <w:rFonts w:asciiTheme="minorHAnsi" w:hAnsiTheme="minorHAnsi" w:cstheme="minorHAnsi"/>
          <w:sz w:val="22"/>
          <w:szCs w:val="22"/>
        </w:rPr>
        <w:t>,</w:t>
      </w:r>
      <w:r w:rsidR="00896567" w:rsidRPr="00DA1CEE">
        <w:rPr>
          <w:rFonts w:asciiTheme="minorHAnsi" w:hAnsiTheme="minorHAnsi" w:cstheme="minorHAnsi"/>
          <w:sz w:val="22"/>
          <w:szCs w:val="22"/>
        </w:rPr>
        <w:t xml:space="preserve"> 2 CFR 2900.18</w:t>
      </w:r>
      <w:r w:rsidRPr="00DA1CEE">
        <w:rPr>
          <w:rFonts w:asciiTheme="minorHAnsi" w:hAnsiTheme="minorHAnsi" w:cstheme="minorHAnsi"/>
          <w:sz w:val="22"/>
          <w:szCs w:val="22"/>
        </w:rPr>
        <w:t>]</w:t>
      </w:r>
    </w:p>
    <w:p w14:paraId="6DB41EEB" w14:textId="77777777" w:rsidR="002965D2" w:rsidRPr="00DA1CEE" w:rsidRDefault="002965D2" w:rsidP="00760A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FFD0721" w14:textId="7EDED9C5" w:rsidR="00BA5EDF" w:rsidRPr="002965D2" w:rsidRDefault="002965D2" w:rsidP="002965D2">
      <w:pPr>
        <w:ind w:firstLine="360"/>
        <w:rPr>
          <w:rFonts w:asciiTheme="minorHAnsi" w:hAnsiTheme="minorHAnsi" w:cstheme="minorHAnsi"/>
          <w:i/>
          <w:iCs/>
          <w:sz w:val="22"/>
          <w:szCs w:val="22"/>
        </w:rPr>
      </w:pPr>
      <w:r w:rsidRPr="002965D2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</w:t>
      </w:r>
      <w:proofErr w:type="gramStart"/>
      <w:r w:rsidRPr="002965D2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Pr="002965D2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  <w:r w:rsidR="00BA5EDF" w:rsidRPr="002965D2">
        <w:rPr>
          <w:rFonts w:asciiTheme="minorHAnsi" w:hAnsiTheme="minorHAnsi" w:cstheme="minorHAnsi"/>
          <w:i/>
          <w:iCs/>
          <w:sz w:val="22"/>
          <w:szCs w:val="22"/>
        </w:rPr>
        <w:t>Record</w:t>
      </w:r>
      <w:proofErr w:type="gramEnd"/>
      <w:r w:rsidR="00BA5EDF" w:rsidRPr="002965D2">
        <w:rPr>
          <w:rFonts w:asciiTheme="minorHAnsi" w:hAnsiTheme="minorHAnsi" w:cstheme="minorHAnsi"/>
          <w:i/>
          <w:iCs/>
          <w:sz w:val="22"/>
          <w:szCs w:val="22"/>
        </w:rPr>
        <w:t xml:space="preserve"> Retention (</w:t>
      </w:r>
      <w:r w:rsidR="00D035C5" w:rsidRPr="002965D2">
        <w:rPr>
          <w:rFonts w:asciiTheme="minorHAnsi" w:hAnsiTheme="minorHAnsi" w:cstheme="minorHAnsi"/>
          <w:i/>
          <w:iCs/>
          <w:sz w:val="22"/>
          <w:szCs w:val="22"/>
        </w:rPr>
        <w:t>3-year</w:t>
      </w:r>
      <w:r w:rsidR="00BA5EDF" w:rsidRPr="002965D2">
        <w:rPr>
          <w:rFonts w:asciiTheme="minorHAnsi" w:hAnsiTheme="minorHAnsi" w:cstheme="minorHAnsi"/>
          <w:i/>
          <w:iCs/>
          <w:sz w:val="22"/>
          <w:szCs w:val="22"/>
        </w:rPr>
        <w:t xml:space="preserve"> max) and Record Relocation are allowable expenses. </w:t>
      </w:r>
    </w:p>
    <w:p w14:paraId="34F79BB2" w14:textId="77777777" w:rsidR="006B4AED" w:rsidRPr="00DA1CEE" w:rsidRDefault="006B4AED" w:rsidP="00760A2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69746F" w14:textId="0B1ECCA3" w:rsidR="00760A21" w:rsidRPr="00DA1CEE" w:rsidRDefault="00760A21" w:rsidP="00D6739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Has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properly identified all financial records, supporting documents, statistical records, and all other records pertinent to the </w:t>
      </w:r>
      <w:r w:rsidR="00730373">
        <w:rPr>
          <w:rFonts w:asciiTheme="minorHAnsi" w:hAnsiTheme="minorHAnsi" w:cstheme="minorHAnsi"/>
          <w:sz w:val="22"/>
          <w:szCs w:val="22"/>
        </w:rPr>
        <w:t>f</w:t>
      </w:r>
      <w:r w:rsidRPr="00DA1CEE">
        <w:rPr>
          <w:rFonts w:asciiTheme="minorHAnsi" w:hAnsiTheme="minorHAnsi" w:cstheme="minorHAnsi"/>
          <w:sz w:val="22"/>
          <w:szCs w:val="22"/>
        </w:rPr>
        <w:t>ederal award that must be retained?</w:t>
      </w:r>
    </w:p>
    <w:p w14:paraId="44A485DD" w14:textId="77777777" w:rsidR="00760A21" w:rsidRPr="00DA1CEE" w:rsidRDefault="00760A21" w:rsidP="00760A2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2AD1ECA" w14:textId="379D3B45" w:rsidR="002965D2" w:rsidRDefault="00760A21" w:rsidP="00D6739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record retention policies that meet the requirements of applicable </w:t>
      </w:r>
      <w:r w:rsidR="00730373">
        <w:rPr>
          <w:rFonts w:asciiTheme="minorHAnsi" w:hAnsiTheme="minorHAnsi" w:cstheme="minorHAnsi"/>
          <w:sz w:val="22"/>
          <w:szCs w:val="22"/>
        </w:rPr>
        <w:t>f</w:t>
      </w:r>
      <w:r w:rsidRPr="00DA1CEE">
        <w:rPr>
          <w:rFonts w:asciiTheme="minorHAnsi" w:hAnsiTheme="minorHAnsi" w:cstheme="minorHAnsi"/>
          <w:sz w:val="22"/>
          <w:szCs w:val="22"/>
        </w:rPr>
        <w:t>ederal laws and regulations?</w:t>
      </w:r>
      <w:r w:rsidR="00BF6AB5"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82ED51" w14:textId="77777777" w:rsidR="002965D2" w:rsidRPr="002965D2" w:rsidRDefault="002965D2" w:rsidP="002965D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E462B81" w14:textId="3EA55A6F" w:rsidR="00760A21" w:rsidRPr="00DA1CEE" w:rsidRDefault="00760A21" w:rsidP="00D67394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bookmarkStart w:id="35" w:name="_Hlk102379814"/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a designated staff person with custodian of record duties?</w:t>
      </w:r>
      <w:bookmarkEnd w:id="35"/>
      <w:r w:rsidR="00DB4F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FFF68B" w14:textId="77777777" w:rsidR="00760A21" w:rsidRPr="00DA1CEE" w:rsidRDefault="00760A21" w:rsidP="00760A2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04A0969" w14:textId="4C6EBD96" w:rsidR="000E6997" w:rsidRDefault="0053613C" w:rsidP="000E6997">
      <w:pPr>
        <w:pStyle w:val="Heading1"/>
        <w:jc w:val="center"/>
      </w:pPr>
      <w:bookmarkStart w:id="36" w:name="_PROTECTED_PERSONALLY_IDENTIFIABLE"/>
      <w:bookmarkStart w:id="37" w:name="_PERSONNEL"/>
      <w:bookmarkEnd w:id="36"/>
      <w:bookmarkEnd w:id="37"/>
      <w:r w:rsidRPr="006D6535">
        <w:t xml:space="preserve">6. </w:t>
      </w:r>
      <w:r w:rsidR="000E6997" w:rsidRPr="006D6535">
        <w:t>P</w:t>
      </w:r>
      <w:r w:rsidR="000E6997">
        <w:t>ERSONNEL</w:t>
      </w:r>
    </w:p>
    <w:p w14:paraId="7357DDFA" w14:textId="77777777" w:rsidR="000E6997" w:rsidRPr="000E6997" w:rsidRDefault="000E6997" w:rsidP="000E6997"/>
    <w:p w14:paraId="0CEBC20D" w14:textId="77777777" w:rsidR="000E6997" w:rsidRDefault="001751A5" w:rsidP="000E6997">
      <w:pPr>
        <w:pStyle w:val="Heading2"/>
      </w:pPr>
      <w:bookmarkStart w:id="38" w:name="_PERSONNEL_POLICY_AND"/>
      <w:bookmarkEnd w:id="38"/>
      <w:r w:rsidRPr="00035304">
        <w:t>PERSONNEL POLICY AND PROCEDURES</w:t>
      </w:r>
    </w:p>
    <w:p w14:paraId="4B801482" w14:textId="5E6B8737" w:rsidR="00C80B32" w:rsidRDefault="0078786D" w:rsidP="00C80B32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Pr="0078786D">
        <w:rPr>
          <w:rFonts w:asciiTheme="minorHAnsi" w:hAnsiTheme="minorHAnsi" w:cstheme="minorHAnsi"/>
          <w:sz w:val="22"/>
          <w:szCs w:val="22"/>
        </w:rPr>
        <w:t>2 CFR 200.430(a)(1)(2)</w:t>
      </w:r>
      <w:r w:rsidR="00B15407">
        <w:rPr>
          <w:rFonts w:asciiTheme="minorHAnsi" w:hAnsiTheme="minorHAnsi" w:cstheme="minorHAnsi"/>
          <w:sz w:val="22"/>
          <w:szCs w:val="22"/>
        </w:rPr>
        <w:t>, 2 CFR 200.430(b)</w:t>
      </w:r>
      <w:r w:rsidR="00364387">
        <w:rPr>
          <w:rFonts w:asciiTheme="minorHAnsi" w:hAnsiTheme="minorHAnsi" w:cstheme="minorHAnsi"/>
          <w:sz w:val="22"/>
          <w:szCs w:val="22"/>
        </w:rPr>
        <w:t xml:space="preserve">, </w:t>
      </w:r>
      <w:bookmarkStart w:id="39" w:name="_Hlk102473692"/>
      <w:r w:rsidR="00364387" w:rsidRPr="00C46D12">
        <w:rPr>
          <w:rFonts w:asciiTheme="minorHAnsi" w:hAnsiTheme="minorHAnsi" w:cstheme="minorHAnsi"/>
          <w:sz w:val="22"/>
          <w:szCs w:val="22"/>
        </w:rPr>
        <w:t>2</w:t>
      </w:r>
      <w:r w:rsidR="00C80B32" w:rsidRPr="00C46D12">
        <w:rPr>
          <w:rFonts w:asciiTheme="minorHAnsi" w:hAnsiTheme="minorHAnsi" w:cstheme="minorHAnsi"/>
          <w:sz w:val="22"/>
          <w:szCs w:val="22"/>
        </w:rPr>
        <w:t xml:space="preserve"> CFR 200.4</w:t>
      </w:r>
      <w:r w:rsidR="00C46D12" w:rsidRPr="00C46D12">
        <w:rPr>
          <w:rFonts w:asciiTheme="minorHAnsi" w:hAnsiTheme="minorHAnsi" w:cstheme="minorHAnsi"/>
          <w:sz w:val="22"/>
          <w:szCs w:val="22"/>
        </w:rPr>
        <w:t>31</w:t>
      </w:r>
      <w:bookmarkEnd w:id="39"/>
      <w:r w:rsidR="00C80B32" w:rsidRPr="00DA1CEE">
        <w:rPr>
          <w:rFonts w:asciiTheme="minorHAnsi" w:hAnsiTheme="minorHAnsi" w:cstheme="minorHAnsi"/>
          <w:sz w:val="22"/>
          <w:szCs w:val="22"/>
        </w:rPr>
        <w:t>]</w:t>
      </w:r>
    </w:p>
    <w:p w14:paraId="0B9FAA61" w14:textId="77777777" w:rsidR="00DA1CEE" w:rsidRPr="00DA1CEE" w:rsidRDefault="00DA1CEE" w:rsidP="00C80B3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757F4FA" w14:textId="53881C48" w:rsidR="00C80B32" w:rsidRPr="00DA1CEE" w:rsidRDefault="00DB4F2F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Does the WDA have written policies an</w:t>
      </w:r>
      <w:r w:rsidR="003E0005">
        <w:rPr>
          <w:rFonts w:asciiTheme="minorHAnsi" w:hAnsiTheme="minorHAnsi" w:cstheme="minorHAnsi"/>
          <w:sz w:val="22"/>
          <w:szCs w:val="22"/>
        </w:rPr>
        <w:t>d/or</w:t>
      </w:r>
      <w:r>
        <w:rPr>
          <w:rFonts w:asciiTheme="minorHAnsi" w:hAnsiTheme="minorHAnsi" w:cstheme="minorHAnsi"/>
          <w:sz w:val="22"/>
          <w:szCs w:val="22"/>
        </w:rPr>
        <w:t xml:space="preserve"> procedures for personnel</w:t>
      </w:r>
      <w:r w:rsidR="00B4013E">
        <w:rPr>
          <w:rFonts w:asciiTheme="minorHAnsi" w:hAnsiTheme="minorHAnsi" w:cstheme="minorHAnsi"/>
          <w:sz w:val="22"/>
          <w:szCs w:val="22"/>
        </w:rPr>
        <w:t xml:space="preserve"> and/or an employee handbook</w:t>
      </w:r>
      <w:r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545DD4F7" w14:textId="77777777" w:rsidR="00C80B32" w:rsidRPr="00DA1CEE" w:rsidRDefault="00C80B32" w:rsidP="00C80B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BFDFC6" w14:textId="30ED4FA3" w:rsidR="00C80B32" w:rsidRPr="00DA1CEE" w:rsidRDefault="00C80B32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 policies and practices appear to be reasonable and in compliance with applicable local and </w:t>
      </w:r>
      <w:r w:rsidR="00D463E2">
        <w:rPr>
          <w:rFonts w:asciiTheme="minorHAnsi" w:hAnsiTheme="minorHAnsi" w:cstheme="minorHAnsi"/>
          <w:sz w:val="22"/>
          <w:szCs w:val="22"/>
        </w:rPr>
        <w:t>f</w:t>
      </w:r>
      <w:r w:rsidRPr="00DA1CEE">
        <w:rPr>
          <w:rFonts w:asciiTheme="minorHAnsi" w:hAnsiTheme="minorHAnsi" w:cstheme="minorHAnsi"/>
          <w:sz w:val="22"/>
          <w:szCs w:val="22"/>
        </w:rPr>
        <w:t>ederal laws and regulations governing employment?</w:t>
      </w:r>
    </w:p>
    <w:p w14:paraId="11F872D1" w14:textId="77777777" w:rsidR="00D956FF" w:rsidRPr="00DA1CEE" w:rsidRDefault="00D956FF" w:rsidP="004C4F27">
      <w:pPr>
        <w:rPr>
          <w:rFonts w:asciiTheme="minorHAnsi" w:hAnsiTheme="minorHAnsi" w:cstheme="minorHAnsi"/>
          <w:sz w:val="22"/>
          <w:szCs w:val="22"/>
        </w:rPr>
      </w:pPr>
    </w:p>
    <w:p w14:paraId="5E0217AA" w14:textId="5ECCC134" w:rsidR="003E0005" w:rsidRDefault="00D956FF" w:rsidP="00D6739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Evaluate leave time to see if </w:t>
      </w:r>
      <w:proofErr w:type="gramStart"/>
      <w:r w:rsidRPr="00DA1CEE">
        <w:rPr>
          <w:rFonts w:asciiTheme="minorHAnsi" w:hAnsiTheme="minorHAnsi" w:cstheme="minorHAnsi"/>
          <w:sz w:val="22"/>
          <w:szCs w:val="22"/>
        </w:rPr>
        <w:t>its</w:t>
      </w:r>
      <w:proofErr w:type="gramEnd"/>
      <w:r w:rsidRPr="00DA1CEE">
        <w:rPr>
          <w:rFonts w:asciiTheme="minorHAnsi" w:hAnsiTheme="minorHAnsi" w:cstheme="minorHAnsi"/>
          <w:sz w:val="22"/>
          <w:szCs w:val="22"/>
        </w:rPr>
        <w:t xml:space="preserve"> appropriately reflected in the account</w:t>
      </w:r>
      <w:r w:rsidR="00D463E2">
        <w:rPr>
          <w:rFonts w:asciiTheme="minorHAnsi" w:hAnsiTheme="minorHAnsi" w:cstheme="minorHAnsi"/>
          <w:sz w:val="22"/>
          <w:szCs w:val="22"/>
        </w:rPr>
        <w:t>.</w:t>
      </w:r>
    </w:p>
    <w:p w14:paraId="2DAB5DEB" w14:textId="7DCA41B4" w:rsidR="00C01296" w:rsidRPr="0025332C" w:rsidRDefault="00C01296" w:rsidP="0025332C">
      <w:pPr>
        <w:rPr>
          <w:rFonts w:asciiTheme="minorHAnsi" w:hAnsiTheme="minorHAnsi" w:cstheme="minorHAnsi"/>
          <w:sz w:val="22"/>
          <w:szCs w:val="22"/>
        </w:rPr>
      </w:pPr>
    </w:p>
    <w:p w14:paraId="22BEABCC" w14:textId="77777777" w:rsidR="00C80B32" w:rsidRPr="00364387" w:rsidRDefault="00C80B32" w:rsidP="00C80B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7D1863B" w14:textId="2CF6586A" w:rsidR="000E6997" w:rsidRDefault="000E6997" w:rsidP="000E6997">
      <w:pPr>
        <w:pStyle w:val="Heading2"/>
      </w:pPr>
      <w:bookmarkStart w:id="40" w:name="_STAFF_POSITIONS,_SALARIES"/>
      <w:bookmarkEnd w:id="40"/>
      <w:r w:rsidRPr="000E6997">
        <w:t xml:space="preserve">     </w:t>
      </w:r>
      <w:r w:rsidR="001751A5" w:rsidRPr="000E6997">
        <w:t xml:space="preserve">STAFF POSITIONS, SALARIES </w:t>
      </w:r>
      <w:r w:rsidR="00AA5D98">
        <w:t>AND</w:t>
      </w:r>
      <w:r w:rsidR="001751A5" w:rsidRPr="000E6997">
        <w:t xml:space="preserve"> ORG CHARTS</w:t>
      </w:r>
    </w:p>
    <w:p w14:paraId="0C17461A" w14:textId="0A1793F3" w:rsidR="00D956FF" w:rsidRPr="00364387" w:rsidRDefault="00D956FF" w:rsidP="00D956FF">
      <w:pPr>
        <w:jc w:val="center"/>
        <w:rPr>
          <w:rFonts w:asciiTheme="minorHAnsi" w:hAnsiTheme="minorHAnsi" w:cstheme="minorHAnsi"/>
          <w:sz w:val="22"/>
          <w:szCs w:val="22"/>
        </w:rPr>
      </w:pPr>
      <w:r w:rsidRPr="00364387">
        <w:rPr>
          <w:rFonts w:asciiTheme="minorHAnsi" w:hAnsiTheme="minorHAnsi" w:cstheme="minorHAnsi"/>
          <w:sz w:val="22"/>
          <w:szCs w:val="22"/>
        </w:rPr>
        <w:t xml:space="preserve">[2 CFR 200.113, </w:t>
      </w:r>
      <w:r w:rsidR="00C46D12" w:rsidRPr="00C46D12">
        <w:rPr>
          <w:rFonts w:asciiTheme="minorHAnsi" w:hAnsiTheme="minorHAnsi" w:cstheme="minorHAnsi"/>
          <w:sz w:val="22"/>
          <w:szCs w:val="22"/>
        </w:rPr>
        <w:t>2 CFR 200.431</w:t>
      </w:r>
      <w:r w:rsidRPr="00364387">
        <w:rPr>
          <w:rFonts w:asciiTheme="minorHAnsi" w:hAnsiTheme="minorHAnsi" w:cstheme="minorHAnsi"/>
          <w:sz w:val="22"/>
          <w:szCs w:val="22"/>
        </w:rPr>
        <w:t xml:space="preserve">, </w:t>
      </w:r>
      <w:r w:rsidR="00B7609D">
        <w:rPr>
          <w:rFonts w:asciiTheme="minorHAnsi" w:hAnsiTheme="minorHAnsi" w:cstheme="minorHAnsi"/>
          <w:sz w:val="22"/>
          <w:szCs w:val="22"/>
        </w:rPr>
        <w:t xml:space="preserve">2 CFR 200.430(f), </w:t>
      </w:r>
      <w:r w:rsidRPr="00364387">
        <w:rPr>
          <w:rFonts w:asciiTheme="minorHAnsi" w:hAnsiTheme="minorHAnsi" w:cstheme="minorHAnsi"/>
          <w:sz w:val="22"/>
          <w:szCs w:val="22"/>
        </w:rPr>
        <w:t>TEGL 2-12, 20 CFR 683.620, 234</w:t>
      </w:r>
      <w:r w:rsidR="00917F82" w:rsidRPr="00364387">
        <w:rPr>
          <w:rFonts w:asciiTheme="minorHAnsi" w:hAnsiTheme="minorHAnsi" w:cstheme="minorHAnsi"/>
          <w:sz w:val="22"/>
          <w:szCs w:val="22"/>
        </w:rPr>
        <w:t>, P</w:t>
      </w:r>
      <w:r w:rsidR="00364387">
        <w:rPr>
          <w:rFonts w:asciiTheme="minorHAnsi" w:hAnsiTheme="minorHAnsi" w:cstheme="minorHAnsi"/>
          <w:sz w:val="22"/>
          <w:szCs w:val="22"/>
        </w:rPr>
        <w:t>ublic</w:t>
      </w:r>
      <w:r w:rsidR="00917F82" w:rsidRPr="00364387">
        <w:rPr>
          <w:rFonts w:asciiTheme="minorHAnsi" w:hAnsiTheme="minorHAnsi" w:cstheme="minorHAnsi"/>
          <w:sz w:val="22"/>
          <w:szCs w:val="22"/>
        </w:rPr>
        <w:t xml:space="preserve"> L</w:t>
      </w:r>
      <w:r w:rsidR="00364387">
        <w:rPr>
          <w:rFonts w:asciiTheme="minorHAnsi" w:hAnsiTheme="minorHAnsi" w:cstheme="minorHAnsi"/>
          <w:sz w:val="22"/>
          <w:szCs w:val="22"/>
        </w:rPr>
        <w:t>aws</w:t>
      </w:r>
      <w:r w:rsidR="00917F82" w:rsidRPr="00364387">
        <w:rPr>
          <w:rFonts w:asciiTheme="minorHAnsi" w:hAnsiTheme="minorHAnsi" w:cstheme="minorHAnsi"/>
          <w:sz w:val="22"/>
          <w:szCs w:val="22"/>
        </w:rPr>
        <w:t xml:space="preserve"> 111-117</w:t>
      </w:r>
      <w:r w:rsidRPr="00364387">
        <w:rPr>
          <w:rFonts w:asciiTheme="minorHAnsi" w:hAnsiTheme="minorHAnsi" w:cstheme="minorHAnsi"/>
          <w:sz w:val="22"/>
          <w:szCs w:val="22"/>
        </w:rPr>
        <w:t>]</w:t>
      </w:r>
    </w:p>
    <w:p w14:paraId="73E8FD8D" w14:textId="77777777" w:rsidR="00DA1CEE" w:rsidRPr="00DA1CEE" w:rsidRDefault="00DA1CEE" w:rsidP="00D956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6674BC" w14:textId="77777777" w:rsidR="00C80B32" w:rsidRPr="00DA1CEE" w:rsidRDefault="00C80B32" w:rsidP="00D67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bonuses, raises, leave practices, etc. covered in written personnel policies?</w:t>
      </w:r>
    </w:p>
    <w:p w14:paraId="28992A23" w14:textId="77777777" w:rsidR="00C80B32" w:rsidRPr="00DA1CEE" w:rsidRDefault="00C80B32" w:rsidP="00C80B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32FB426" w14:textId="77777777" w:rsidR="00D463E2" w:rsidRDefault="00D463E2" w:rsidP="00D463E2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C80B32" w:rsidRPr="00DA1CEE">
        <w:rPr>
          <w:rFonts w:asciiTheme="minorHAnsi" w:hAnsiTheme="minorHAnsi" w:cstheme="minorHAnsi"/>
          <w:sz w:val="22"/>
          <w:szCs w:val="22"/>
        </w:rPr>
        <w:t xml:space="preserve">alidate the compensation packages for </w:t>
      </w:r>
      <w:r>
        <w:rPr>
          <w:rFonts w:asciiTheme="minorHAnsi" w:hAnsiTheme="minorHAnsi" w:cstheme="minorHAnsi"/>
          <w:sz w:val="22"/>
          <w:szCs w:val="22"/>
        </w:rPr>
        <w:t>top three earners in the WDA</w:t>
      </w:r>
      <w:r w:rsidR="00C80B32" w:rsidRPr="00DA1CE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1EF1E5" w14:textId="77777777" w:rsidR="00D463E2" w:rsidRPr="00D463E2" w:rsidRDefault="00D463E2" w:rsidP="00D463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E3AB67" w14:textId="711E7921" w:rsidR="00C80B32" w:rsidRPr="00D463E2" w:rsidRDefault="00C80B32" w:rsidP="00D463E2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463E2">
        <w:rPr>
          <w:rFonts w:asciiTheme="minorHAnsi" w:hAnsiTheme="minorHAnsi" w:cstheme="minorHAnsi"/>
          <w:sz w:val="22"/>
          <w:szCs w:val="22"/>
        </w:rPr>
        <w:t xml:space="preserve">For funds appropriated under </w:t>
      </w:r>
      <w:r w:rsidR="003E0005" w:rsidRPr="00D463E2">
        <w:rPr>
          <w:rFonts w:asciiTheme="minorHAnsi" w:hAnsiTheme="minorHAnsi" w:cstheme="minorHAnsi"/>
          <w:sz w:val="22"/>
          <w:szCs w:val="22"/>
        </w:rPr>
        <w:t xml:space="preserve">DOL-ETA </w:t>
      </w:r>
      <w:r w:rsidRPr="00D463E2">
        <w:rPr>
          <w:rFonts w:asciiTheme="minorHAnsi" w:hAnsiTheme="minorHAnsi" w:cstheme="minorHAnsi"/>
          <w:sz w:val="22"/>
          <w:szCs w:val="22"/>
        </w:rPr>
        <w:t xml:space="preserve">appropriations only, are salaries and bonuses paid from grant funds in compliance with the salary and bonus limitation of the Executive Level II on the Federal Executive pay </w:t>
      </w:r>
      <w:r w:rsidRPr="00584730">
        <w:rPr>
          <w:rFonts w:asciiTheme="minorHAnsi" w:hAnsiTheme="minorHAnsi" w:cstheme="minorHAnsi"/>
          <w:sz w:val="22"/>
          <w:szCs w:val="22"/>
        </w:rPr>
        <w:t>scale</w:t>
      </w:r>
      <w:r w:rsidR="00C46D12" w:rsidRPr="00584730">
        <w:rPr>
          <w:rFonts w:asciiTheme="minorHAnsi" w:hAnsiTheme="minorHAnsi" w:cstheme="minorHAnsi"/>
          <w:sz w:val="22"/>
          <w:szCs w:val="22"/>
        </w:rPr>
        <w:t xml:space="preserve"> ($</w:t>
      </w:r>
      <w:r w:rsidR="004B7B9A">
        <w:rPr>
          <w:rFonts w:asciiTheme="minorHAnsi" w:hAnsiTheme="minorHAnsi" w:cstheme="minorHAnsi"/>
          <w:sz w:val="22"/>
          <w:szCs w:val="22"/>
        </w:rPr>
        <w:t>225</w:t>
      </w:r>
      <w:r w:rsidR="001B0C1C">
        <w:rPr>
          <w:rFonts w:asciiTheme="minorHAnsi" w:hAnsiTheme="minorHAnsi" w:cstheme="minorHAnsi"/>
          <w:sz w:val="22"/>
          <w:szCs w:val="22"/>
        </w:rPr>
        <w:t>,</w:t>
      </w:r>
      <w:r w:rsidR="004B7B9A">
        <w:rPr>
          <w:rFonts w:asciiTheme="minorHAnsi" w:hAnsiTheme="minorHAnsi" w:cstheme="minorHAnsi"/>
          <w:sz w:val="22"/>
          <w:szCs w:val="22"/>
        </w:rPr>
        <w:t>700</w:t>
      </w:r>
      <w:r w:rsidR="004B7B9A" w:rsidRPr="00584730">
        <w:rPr>
          <w:rFonts w:asciiTheme="minorHAnsi" w:hAnsiTheme="minorHAnsi" w:cstheme="minorHAnsi"/>
          <w:sz w:val="22"/>
          <w:szCs w:val="22"/>
        </w:rPr>
        <w:t xml:space="preserve"> </w:t>
      </w:r>
      <w:r w:rsidR="00C46D12" w:rsidRPr="00584730">
        <w:rPr>
          <w:rFonts w:asciiTheme="minorHAnsi" w:hAnsiTheme="minorHAnsi" w:cstheme="minorHAnsi"/>
          <w:sz w:val="22"/>
          <w:szCs w:val="22"/>
        </w:rPr>
        <w:t xml:space="preserve">for </w:t>
      </w:r>
      <w:r w:rsidR="004B7B9A" w:rsidRPr="00584730">
        <w:rPr>
          <w:rFonts w:asciiTheme="minorHAnsi" w:hAnsiTheme="minorHAnsi" w:cstheme="minorHAnsi"/>
          <w:sz w:val="22"/>
          <w:szCs w:val="22"/>
        </w:rPr>
        <w:t>202</w:t>
      </w:r>
      <w:r w:rsidR="004B7B9A">
        <w:rPr>
          <w:rFonts w:asciiTheme="minorHAnsi" w:hAnsiTheme="minorHAnsi" w:cstheme="minorHAnsi"/>
          <w:sz w:val="22"/>
          <w:szCs w:val="22"/>
        </w:rPr>
        <w:t>5</w:t>
      </w:r>
      <w:r w:rsidR="00C46D12" w:rsidRPr="00584730">
        <w:rPr>
          <w:rFonts w:asciiTheme="minorHAnsi" w:hAnsiTheme="minorHAnsi" w:cstheme="minorHAnsi"/>
          <w:sz w:val="22"/>
          <w:szCs w:val="22"/>
        </w:rPr>
        <w:t>)</w:t>
      </w:r>
      <w:r w:rsidRPr="00584730">
        <w:rPr>
          <w:rFonts w:asciiTheme="minorHAnsi" w:hAnsiTheme="minorHAnsi" w:cstheme="minorHAnsi"/>
          <w:sz w:val="22"/>
          <w:szCs w:val="22"/>
        </w:rPr>
        <w:t>?</w:t>
      </w:r>
      <w:r w:rsidR="003E0005" w:rsidRPr="00D463E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7F69768" w14:textId="77777777" w:rsidR="0057147E" w:rsidRPr="007C6024" w:rsidRDefault="0057147E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4C24EE7" w14:textId="77F1BE1B" w:rsidR="00364387" w:rsidRDefault="00584730" w:rsidP="00D67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bookmarkStart w:id="41" w:name="_Hlk7519514"/>
      <w:r>
        <w:rPr>
          <w:rFonts w:asciiTheme="minorHAnsi" w:hAnsiTheme="minorHAnsi" w:cstheme="minorHAnsi"/>
          <w:sz w:val="22"/>
          <w:szCs w:val="22"/>
        </w:rPr>
        <w:t>Does the WDA pay incentive compensation?</w:t>
      </w:r>
    </w:p>
    <w:p w14:paraId="1D59B542" w14:textId="77777777" w:rsidR="00364387" w:rsidRPr="00364387" w:rsidRDefault="00364387" w:rsidP="0036438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B612465" w14:textId="77777777" w:rsidR="00364387" w:rsidRDefault="00100914" w:rsidP="00584730">
      <w:pPr>
        <w:pStyle w:val="ListParagraph"/>
        <w:numPr>
          <w:ilvl w:val="0"/>
          <w:numId w:val="2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How often are wage increases issued? </w:t>
      </w:r>
    </w:p>
    <w:p w14:paraId="651EAC33" w14:textId="26AC8DF9" w:rsidR="00100914" w:rsidRPr="00DA1CEE" w:rsidRDefault="00B4013E" w:rsidP="00584730">
      <w:pPr>
        <w:pStyle w:val="ListParagraph"/>
        <w:numPr>
          <w:ilvl w:val="1"/>
          <w:numId w:val="2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 wage</w:t>
      </w:r>
      <w:r w:rsidR="003130A6">
        <w:rPr>
          <w:rFonts w:asciiTheme="minorHAnsi" w:hAnsiTheme="minorHAnsi" w:cstheme="minorHAnsi"/>
          <w:sz w:val="22"/>
          <w:szCs w:val="22"/>
        </w:rPr>
        <w:t>s</w:t>
      </w:r>
      <w:r>
        <w:rPr>
          <w:rFonts w:asciiTheme="minorHAnsi" w:hAnsiTheme="minorHAnsi" w:cstheme="minorHAnsi"/>
          <w:sz w:val="22"/>
          <w:szCs w:val="22"/>
        </w:rPr>
        <w:t xml:space="preserve"> increased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based on</w:t>
      </w:r>
      <w:r w:rsidR="00364387">
        <w:rPr>
          <w:rFonts w:asciiTheme="minorHAnsi" w:hAnsiTheme="minorHAnsi" w:cstheme="minorHAnsi"/>
          <w:sz w:val="22"/>
          <w:szCs w:val="22"/>
        </w:rPr>
        <w:t>: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cost of living adjustment</w:t>
      </w:r>
      <w:r>
        <w:rPr>
          <w:rFonts w:asciiTheme="minorHAnsi" w:hAnsiTheme="minorHAnsi" w:cstheme="minorHAnsi"/>
          <w:sz w:val="22"/>
          <w:szCs w:val="22"/>
        </w:rPr>
        <w:t>s</w:t>
      </w:r>
      <w:r w:rsidR="00364387">
        <w:rPr>
          <w:rFonts w:asciiTheme="minorHAnsi" w:hAnsiTheme="minorHAnsi" w:cstheme="minorHAnsi"/>
          <w:sz w:val="22"/>
          <w:szCs w:val="22"/>
        </w:rPr>
        <w:t xml:space="preserve"> or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364387">
        <w:rPr>
          <w:rFonts w:asciiTheme="minorHAnsi" w:hAnsiTheme="minorHAnsi" w:cstheme="minorHAnsi"/>
          <w:sz w:val="22"/>
          <w:szCs w:val="22"/>
        </w:rPr>
        <w:t>p</w:t>
      </w:r>
      <w:r w:rsidR="00100914" w:rsidRPr="00DA1CEE">
        <w:rPr>
          <w:rFonts w:asciiTheme="minorHAnsi" w:hAnsiTheme="minorHAnsi" w:cstheme="minorHAnsi"/>
          <w:sz w:val="22"/>
          <w:szCs w:val="22"/>
        </w:rPr>
        <w:t>erformance review</w:t>
      </w:r>
      <w:r w:rsidR="003130A6">
        <w:rPr>
          <w:rFonts w:asciiTheme="minorHAnsi" w:hAnsiTheme="minorHAnsi" w:cstheme="minorHAnsi"/>
          <w:sz w:val="22"/>
          <w:szCs w:val="22"/>
        </w:rPr>
        <w:t>s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? </w:t>
      </w:r>
      <w:bookmarkEnd w:id="41"/>
    </w:p>
    <w:p w14:paraId="64C0FA70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0FBAA12" w14:textId="2AA06606" w:rsidR="00364387" w:rsidRPr="00496F6B" w:rsidRDefault="00100914" w:rsidP="00D67394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496F6B">
        <w:rPr>
          <w:rFonts w:asciiTheme="minorHAnsi" w:hAnsiTheme="minorHAnsi" w:cstheme="minorHAnsi"/>
          <w:sz w:val="22"/>
          <w:szCs w:val="22"/>
        </w:rPr>
        <w:t xml:space="preserve">Was there an agreement between the </w:t>
      </w:r>
      <w:r w:rsidR="00584730">
        <w:rPr>
          <w:rFonts w:asciiTheme="minorHAnsi" w:hAnsiTheme="minorHAnsi" w:cstheme="minorHAnsi"/>
          <w:sz w:val="22"/>
          <w:szCs w:val="22"/>
        </w:rPr>
        <w:t>WDA</w:t>
      </w:r>
      <w:r w:rsidRPr="00496F6B">
        <w:rPr>
          <w:rFonts w:asciiTheme="minorHAnsi" w:hAnsiTheme="minorHAnsi" w:cstheme="minorHAnsi"/>
          <w:sz w:val="22"/>
          <w:szCs w:val="22"/>
        </w:rPr>
        <w:t xml:space="preserve"> and the employee </w:t>
      </w:r>
      <w:r w:rsidR="00584730">
        <w:rPr>
          <w:rFonts w:asciiTheme="minorHAnsi" w:hAnsiTheme="minorHAnsi" w:cstheme="minorHAnsi"/>
          <w:sz w:val="22"/>
          <w:szCs w:val="22"/>
        </w:rPr>
        <w:t xml:space="preserve">entered into </w:t>
      </w:r>
      <w:r w:rsidRPr="00496F6B">
        <w:rPr>
          <w:rFonts w:asciiTheme="minorHAnsi" w:hAnsiTheme="minorHAnsi" w:cstheme="minorHAnsi"/>
          <w:sz w:val="22"/>
          <w:szCs w:val="22"/>
        </w:rPr>
        <w:t xml:space="preserve">before services were rendered </w:t>
      </w:r>
      <w:r w:rsidR="00584730">
        <w:rPr>
          <w:rFonts w:asciiTheme="minorHAnsi" w:hAnsiTheme="minorHAnsi" w:cstheme="minorHAnsi"/>
          <w:sz w:val="22"/>
          <w:szCs w:val="22"/>
        </w:rPr>
        <w:t>(e</w:t>
      </w:r>
      <w:r w:rsidRPr="00496F6B">
        <w:rPr>
          <w:rFonts w:asciiTheme="minorHAnsi" w:hAnsiTheme="minorHAnsi" w:cstheme="minorHAnsi"/>
          <w:sz w:val="22"/>
          <w:szCs w:val="22"/>
        </w:rPr>
        <w:t xml:space="preserve">mployment at </w:t>
      </w:r>
      <w:r w:rsidR="00584730">
        <w:rPr>
          <w:rFonts w:asciiTheme="minorHAnsi" w:hAnsiTheme="minorHAnsi" w:cstheme="minorHAnsi"/>
          <w:sz w:val="22"/>
          <w:szCs w:val="22"/>
        </w:rPr>
        <w:t>w</w:t>
      </w:r>
      <w:r w:rsidRPr="00496F6B">
        <w:rPr>
          <w:rFonts w:asciiTheme="minorHAnsi" w:hAnsiTheme="minorHAnsi" w:cstheme="minorHAnsi"/>
          <w:sz w:val="22"/>
          <w:szCs w:val="22"/>
        </w:rPr>
        <w:t>ill</w:t>
      </w:r>
      <w:r w:rsidR="00584730">
        <w:rPr>
          <w:rFonts w:asciiTheme="minorHAnsi" w:hAnsiTheme="minorHAnsi" w:cstheme="minorHAnsi"/>
          <w:sz w:val="22"/>
          <w:szCs w:val="22"/>
        </w:rPr>
        <w:t>)</w:t>
      </w:r>
      <w:r w:rsidRPr="00496F6B">
        <w:rPr>
          <w:rFonts w:asciiTheme="minorHAnsi" w:hAnsiTheme="minorHAnsi" w:cstheme="minorHAnsi"/>
          <w:sz w:val="22"/>
          <w:szCs w:val="22"/>
        </w:rPr>
        <w:t xml:space="preserve"> or do employees sign contracts at </w:t>
      </w:r>
      <w:r w:rsidR="00B1447D">
        <w:rPr>
          <w:rFonts w:asciiTheme="minorHAnsi" w:hAnsiTheme="minorHAnsi" w:cstheme="minorHAnsi"/>
          <w:sz w:val="22"/>
          <w:szCs w:val="22"/>
        </w:rPr>
        <w:t xml:space="preserve">the </w:t>
      </w:r>
      <w:r w:rsidRPr="00496F6B">
        <w:rPr>
          <w:rFonts w:asciiTheme="minorHAnsi" w:hAnsiTheme="minorHAnsi" w:cstheme="minorHAnsi"/>
          <w:sz w:val="22"/>
          <w:szCs w:val="22"/>
        </w:rPr>
        <w:t>time of hire</w:t>
      </w:r>
      <w:r w:rsidR="00B7609D" w:rsidRPr="00496F6B">
        <w:rPr>
          <w:rFonts w:asciiTheme="minorHAnsi" w:hAnsiTheme="minorHAnsi" w:cstheme="minorHAnsi"/>
          <w:sz w:val="22"/>
          <w:szCs w:val="22"/>
        </w:rPr>
        <w:t>?</w:t>
      </w:r>
      <w:r w:rsidRPr="00496F6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B8343A" w14:textId="77777777" w:rsidR="00364387" w:rsidRPr="00496F6B" w:rsidRDefault="00364387" w:rsidP="0036438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6547863" w14:textId="77777777" w:rsidR="00584730" w:rsidRDefault="00584730" w:rsidP="0058473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the </w:t>
      </w:r>
      <w:r>
        <w:rPr>
          <w:rFonts w:asciiTheme="minorHAnsi" w:hAnsiTheme="minorHAnsi" w:cstheme="minorHAnsi"/>
          <w:sz w:val="22"/>
          <w:szCs w:val="22"/>
        </w:rPr>
        <w:t>WDA's</w:t>
      </w:r>
      <w:r w:rsidRPr="00DA1CEE">
        <w:rPr>
          <w:rFonts w:asciiTheme="minorHAnsi" w:hAnsiTheme="minorHAnsi" w:cstheme="minorHAnsi"/>
          <w:sz w:val="22"/>
          <w:szCs w:val="22"/>
        </w:rPr>
        <w:t xml:space="preserve"> organization chart up to date? </w:t>
      </w:r>
    </w:p>
    <w:p w14:paraId="7A98F091" w14:textId="77777777" w:rsidR="00100914" w:rsidRPr="00364387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851DFA3" w14:textId="43BF7CA0" w:rsidR="00A95F49" w:rsidRDefault="000E6997" w:rsidP="00100914">
      <w:pPr>
        <w:pStyle w:val="Heading2"/>
      </w:pPr>
      <w:bookmarkStart w:id="42" w:name="_TIME_CARDS_&amp;"/>
      <w:bookmarkEnd w:id="42"/>
      <w:r w:rsidRPr="000E6997">
        <w:lastRenderedPageBreak/>
        <w:t xml:space="preserve">     </w:t>
      </w:r>
      <w:r w:rsidR="00C56300" w:rsidRPr="000E6997">
        <w:t>TIMECARDS</w:t>
      </w:r>
      <w:r w:rsidR="001751A5" w:rsidRPr="000E6997">
        <w:t xml:space="preserve"> </w:t>
      </w:r>
      <w:r w:rsidR="00AA5D98">
        <w:t>AND</w:t>
      </w:r>
      <w:r w:rsidR="001751A5" w:rsidRPr="000E6997">
        <w:t xml:space="preserve"> TRAVEL EXPENSE REPORTS</w:t>
      </w:r>
    </w:p>
    <w:p w14:paraId="57FD5EE2" w14:textId="26C82D8A" w:rsidR="00D956FF" w:rsidRPr="00B7609D" w:rsidRDefault="00D956FF" w:rsidP="00D956FF">
      <w:pPr>
        <w:jc w:val="center"/>
        <w:rPr>
          <w:rFonts w:asciiTheme="minorHAnsi" w:hAnsiTheme="minorHAnsi" w:cstheme="minorHAnsi"/>
          <w:sz w:val="22"/>
          <w:szCs w:val="22"/>
        </w:rPr>
      </w:pPr>
      <w:r w:rsidRPr="00B7609D">
        <w:rPr>
          <w:rFonts w:asciiTheme="minorHAnsi" w:hAnsiTheme="minorHAnsi" w:cstheme="minorHAnsi"/>
          <w:sz w:val="22"/>
          <w:szCs w:val="22"/>
        </w:rPr>
        <w:t>[2 CFR 200.430(</w:t>
      </w:r>
      <w:r w:rsidR="00B15407">
        <w:rPr>
          <w:rFonts w:asciiTheme="minorHAnsi" w:hAnsiTheme="minorHAnsi" w:cstheme="minorHAnsi"/>
          <w:sz w:val="22"/>
          <w:szCs w:val="22"/>
        </w:rPr>
        <w:t>b</w:t>
      </w:r>
      <w:r w:rsidRPr="00B7609D">
        <w:rPr>
          <w:rFonts w:asciiTheme="minorHAnsi" w:hAnsiTheme="minorHAnsi" w:cstheme="minorHAnsi"/>
          <w:sz w:val="22"/>
          <w:szCs w:val="22"/>
        </w:rPr>
        <w:t>)</w:t>
      </w:r>
      <w:r w:rsidR="00B7609D">
        <w:rPr>
          <w:rFonts w:asciiTheme="minorHAnsi" w:hAnsiTheme="minorHAnsi" w:cstheme="minorHAnsi"/>
          <w:sz w:val="22"/>
          <w:szCs w:val="22"/>
        </w:rPr>
        <w:t>, 2 CFR 200.475</w:t>
      </w:r>
      <w:r w:rsidR="00B7609D" w:rsidRPr="00B7609D">
        <w:rPr>
          <w:rFonts w:asciiTheme="minorHAnsi" w:hAnsiTheme="minorHAnsi" w:cstheme="minorHAnsi"/>
          <w:sz w:val="22"/>
          <w:szCs w:val="22"/>
        </w:rPr>
        <w:t>]</w:t>
      </w:r>
      <w:r w:rsidRPr="00B760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2DE8CE" w14:textId="77777777" w:rsidR="00D956FF" w:rsidRPr="00DA1CEE" w:rsidRDefault="00D956FF" w:rsidP="00D956F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F38BAF5" w14:textId="6A5AA94D" w:rsidR="00B7609D" w:rsidRDefault="00B4013E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all travel costs incurred in accordance with </w:t>
      </w:r>
      <w:r w:rsidR="00B7609D">
        <w:rPr>
          <w:rFonts w:asciiTheme="minorHAnsi" w:hAnsiTheme="minorHAnsi" w:cstheme="minorHAnsi"/>
          <w:sz w:val="22"/>
          <w:szCs w:val="22"/>
        </w:rPr>
        <w:t>2 CFR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200.47</w:t>
      </w:r>
      <w:r w:rsidR="00AD4A39">
        <w:rPr>
          <w:rFonts w:asciiTheme="minorHAnsi" w:hAnsiTheme="minorHAnsi" w:cstheme="minorHAnsi"/>
          <w:sz w:val="22"/>
          <w:szCs w:val="22"/>
        </w:rPr>
        <w:t>5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584730">
        <w:rPr>
          <w:rFonts w:asciiTheme="minorHAnsi" w:hAnsiTheme="minorHAnsi" w:cstheme="minorHAnsi"/>
          <w:sz w:val="22"/>
          <w:szCs w:val="22"/>
        </w:rPr>
        <w:t>t</w:t>
      </w:r>
      <w:r w:rsidR="00100914" w:rsidRPr="00DA1CEE">
        <w:rPr>
          <w:rFonts w:asciiTheme="minorHAnsi" w:hAnsiTheme="minorHAnsi" w:cstheme="minorHAnsi"/>
          <w:sz w:val="22"/>
          <w:szCs w:val="22"/>
        </w:rPr>
        <w:t>ravel costs</w:t>
      </w:r>
      <w:r w:rsidR="004B7B9A">
        <w:rPr>
          <w:rFonts w:asciiTheme="minorHAnsi" w:hAnsiTheme="minorHAnsi" w:cstheme="minorHAnsi"/>
          <w:sz w:val="22"/>
          <w:szCs w:val="22"/>
        </w:rPr>
        <w:t xml:space="preserve"> </w:t>
      </w:r>
      <w:r w:rsidR="004B7B9A" w:rsidRPr="00955A5E">
        <w:rPr>
          <w:rFonts w:asciiTheme="minorHAnsi" w:hAnsiTheme="minorHAnsi" w:cstheme="minorHAnsi"/>
          <w:i/>
          <w:iCs/>
        </w:rPr>
        <w:t>(test in conjunction with voucher testing)</w:t>
      </w:r>
      <w:r w:rsidR="00100914" w:rsidRPr="00DA1CEE">
        <w:rPr>
          <w:rFonts w:asciiTheme="minorHAnsi" w:hAnsiTheme="minorHAnsi" w:cstheme="minorHAnsi"/>
          <w:sz w:val="22"/>
          <w:szCs w:val="22"/>
        </w:rPr>
        <w:t>?</w:t>
      </w:r>
    </w:p>
    <w:p w14:paraId="0E69094C" w14:textId="77777777" w:rsidR="00B7609D" w:rsidRPr="00B7609D" w:rsidRDefault="00B7609D" w:rsidP="00B7609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1E3129C" w14:textId="50136837" w:rsidR="00B7609D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Review travel expense reports for employees. Does the </w:t>
      </w:r>
      <w:r w:rsidR="00247F4E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use the </w:t>
      </w:r>
      <w:r w:rsidR="00B4013E">
        <w:rPr>
          <w:rFonts w:asciiTheme="minorHAnsi" w:hAnsiTheme="minorHAnsi" w:cstheme="minorHAnsi"/>
          <w:sz w:val="22"/>
          <w:szCs w:val="22"/>
        </w:rPr>
        <w:t xml:space="preserve">prevailing </w:t>
      </w:r>
      <w:r w:rsidRPr="00DA1CEE">
        <w:rPr>
          <w:rFonts w:asciiTheme="minorHAnsi" w:hAnsiTheme="minorHAnsi" w:cstheme="minorHAnsi"/>
          <w:sz w:val="22"/>
          <w:szCs w:val="22"/>
        </w:rPr>
        <w:t xml:space="preserve">IRS mileage rate? </w:t>
      </w:r>
    </w:p>
    <w:p w14:paraId="5A4A2559" w14:textId="2109F156" w:rsidR="00B7609D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247F4E">
        <w:rPr>
          <w:rFonts w:asciiTheme="minorHAnsi" w:hAnsiTheme="minorHAnsi" w:cstheme="minorHAnsi"/>
          <w:sz w:val="22"/>
          <w:szCs w:val="22"/>
        </w:rPr>
        <w:t>WDA</w:t>
      </w:r>
      <w:r w:rsidR="00247F4E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have a per-diem established for meals? </w:t>
      </w:r>
    </w:p>
    <w:p w14:paraId="70C43D72" w14:textId="4F8B374F" w:rsidR="00B7609D" w:rsidRDefault="00B4013E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Are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itemized receipts</w:t>
      </w:r>
      <w:r>
        <w:rPr>
          <w:rFonts w:asciiTheme="minorHAnsi" w:hAnsiTheme="minorHAnsi" w:cstheme="minorHAnsi"/>
          <w:sz w:val="22"/>
          <w:szCs w:val="22"/>
        </w:rPr>
        <w:t xml:space="preserve"> required</w:t>
      </w:r>
      <w:r w:rsidR="00100914" w:rsidRPr="00DA1CEE">
        <w:rPr>
          <w:rFonts w:asciiTheme="minorHAnsi" w:hAnsiTheme="minorHAnsi" w:cstheme="minorHAnsi"/>
          <w:sz w:val="22"/>
          <w:szCs w:val="22"/>
        </w:rPr>
        <w:t xml:space="preserve"> if no per-diem rate is set? </w:t>
      </w:r>
    </w:p>
    <w:p w14:paraId="59894E8D" w14:textId="420285DF" w:rsidR="00100914" w:rsidRPr="00DA1CEE" w:rsidRDefault="00100914" w:rsidP="00D67394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travel policy include a statement that restricts </w:t>
      </w:r>
      <w:r w:rsidR="00405800">
        <w:rPr>
          <w:rFonts w:asciiTheme="minorHAnsi" w:hAnsiTheme="minorHAnsi" w:cstheme="minorHAnsi"/>
          <w:sz w:val="22"/>
          <w:szCs w:val="22"/>
        </w:rPr>
        <w:t xml:space="preserve">the purchase of </w:t>
      </w:r>
      <w:r w:rsidRPr="00DA1CEE">
        <w:rPr>
          <w:rFonts w:asciiTheme="minorHAnsi" w:hAnsiTheme="minorHAnsi" w:cstheme="minorHAnsi"/>
          <w:sz w:val="22"/>
          <w:szCs w:val="22"/>
        </w:rPr>
        <w:t>alcohol</w:t>
      </w:r>
      <w:r w:rsidR="00405800">
        <w:rPr>
          <w:rFonts w:asciiTheme="minorHAnsi" w:hAnsiTheme="minorHAnsi" w:cstheme="minorHAnsi"/>
          <w:sz w:val="22"/>
          <w:szCs w:val="22"/>
        </w:rPr>
        <w:t>?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975B2E" w14:textId="77777777" w:rsidR="00100914" w:rsidRPr="00DA1CEE" w:rsidRDefault="00100914" w:rsidP="00955E18">
      <w:pPr>
        <w:rPr>
          <w:rFonts w:asciiTheme="minorHAnsi" w:hAnsiTheme="minorHAnsi" w:cstheme="minorHAnsi"/>
          <w:sz w:val="22"/>
          <w:szCs w:val="22"/>
        </w:rPr>
      </w:pPr>
    </w:p>
    <w:p w14:paraId="6091B306" w14:textId="4362AB05" w:rsidR="00100914" w:rsidRPr="00DA1CEE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 </w:t>
      </w:r>
      <w:r w:rsidR="00584730">
        <w:rPr>
          <w:rFonts w:asciiTheme="minorHAnsi" w:hAnsiTheme="minorHAnsi" w:cstheme="minorHAnsi"/>
          <w:sz w:val="22"/>
          <w:szCs w:val="22"/>
        </w:rPr>
        <w:t>B</w:t>
      </w:r>
      <w:r w:rsidRPr="00DA1CEE">
        <w:rPr>
          <w:rFonts w:asciiTheme="minorHAnsi" w:hAnsiTheme="minorHAnsi" w:cstheme="minorHAnsi"/>
          <w:sz w:val="22"/>
          <w:szCs w:val="22"/>
        </w:rPr>
        <w:t>oard members get reimbursed for any travel expenses</w:t>
      </w:r>
      <w:r w:rsidR="00B7609D">
        <w:rPr>
          <w:rFonts w:asciiTheme="minorHAnsi" w:hAnsiTheme="minorHAnsi" w:cstheme="minorHAnsi"/>
          <w:sz w:val="22"/>
          <w:szCs w:val="22"/>
        </w:rPr>
        <w:t xml:space="preserve"> (m</w:t>
      </w:r>
      <w:r w:rsidRPr="00DA1CEE">
        <w:rPr>
          <w:rFonts w:asciiTheme="minorHAnsi" w:hAnsiTheme="minorHAnsi" w:cstheme="minorHAnsi"/>
          <w:sz w:val="22"/>
          <w:szCs w:val="22"/>
        </w:rPr>
        <w:t>ileage</w:t>
      </w:r>
      <w:r w:rsidR="00B7609D">
        <w:rPr>
          <w:rFonts w:asciiTheme="minorHAnsi" w:hAnsiTheme="minorHAnsi" w:cstheme="minorHAnsi"/>
          <w:sz w:val="22"/>
          <w:szCs w:val="22"/>
        </w:rPr>
        <w:t>, p</w:t>
      </w:r>
      <w:r w:rsidRPr="00DA1CEE">
        <w:rPr>
          <w:rFonts w:asciiTheme="minorHAnsi" w:hAnsiTheme="minorHAnsi" w:cstheme="minorHAnsi"/>
          <w:sz w:val="22"/>
          <w:szCs w:val="22"/>
        </w:rPr>
        <w:t>er-diem</w:t>
      </w:r>
      <w:r w:rsidR="004B7B9A">
        <w:rPr>
          <w:rFonts w:asciiTheme="minorHAnsi" w:hAnsiTheme="minorHAnsi" w:cstheme="minorHAnsi"/>
          <w:sz w:val="22"/>
          <w:szCs w:val="22"/>
        </w:rPr>
        <w:t>, etc.</w:t>
      </w:r>
      <w:r w:rsidR="00B7609D">
        <w:rPr>
          <w:rFonts w:asciiTheme="minorHAnsi" w:hAnsiTheme="minorHAnsi" w:cstheme="minorHAnsi"/>
          <w:sz w:val="22"/>
          <w:szCs w:val="22"/>
        </w:rPr>
        <w:t>)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</w:p>
    <w:p w14:paraId="508DD9AD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C2038A" w14:textId="77777777" w:rsidR="00B7609D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Were </w:t>
      </w:r>
      <w:proofErr w:type="gramStart"/>
      <w:r w:rsidRPr="00DA1CEE">
        <w:rPr>
          <w:rFonts w:asciiTheme="minorHAnsi" w:hAnsiTheme="minorHAnsi" w:cstheme="minorHAnsi"/>
          <w:sz w:val="22"/>
          <w:szCs w:val="22"/>
        </w:rPr>
        <w:t>timesheets</w:t>
      </w:r>
      <w:proofErr w:type="gramEnd"/>
      <w:r w:rsidRPr="00DA1CEE">
        <w:rPr>
          <w:rFonts w:asciiTheme="minorHAnsi" w:hAnsiTheme="minorHAnsi" w:cstheme="minorHAnsi"/>
          <w:sz w:val="22"/>
          <w:szCs w:val="22"/>
        </w:rPr>
        <w:t xml:space="preserve"> prepared timely and signed by both </w:t>
      </w:r>
      <w:r w:rsidR="00B7609D">
        <w:rPr>
          <w:rFonts w:asciiTheme="minorHAnsi" w:hAnsiTheme="minorHAnsi" w:cstheme="minorHAnsi"/>
          <w:sz w:val="22"/>
          <w:szCs w:val="22"/>
        </w:rPr>
        <w:t xml:space="preserve">the </w:t>
      </w:r>
      <w:r w:rsidRPr="00DA1CEE">
        <w:rPr>
          <w:rFonts w:asciiTheme="minorHAnsi" w:hAnsiTheme="minorHAnsi" w:cstheme="minorHAnsi"/>
          <w:sz w:val="22"/>
          <w:szCs w:val="22"/>
        </w:rPr>
        <w:t xml:space="preserve">employee </w:t>
      </w:r>
      <w:r w:rsidR="00B7609D">
        <w:rPr>
          <w:rFonts w:asciiTheme="minorHAnsi" w:hAnsiTheme="minorHAnsi" w:cstheme="minorHAnsi"/>
          <w:sz w:val="22"/>
          <w:szCs w:val="22"/>
        </w:rPr>
        <w:t>and</w:t>
      </w:r>
      <w:r w:rsidRPr="00DA1CEE">
        <w:rPr>
          <w:rFonts w:asciiTheme="minorHAnsi" w:hAnsiTheme="minorHAnsi" w:cstheme="minorHAnsi"/>
          <w:sz w:val="22"/>
          <w:szCs w:val="22"/>
        </w:rPr>
        <w:t xml:space="preserve"> supervisor?  </w:t>
      </w:r>
    </w:p>
    <w:p w14:paraId="220E79CF" w14:textId="77777777" w:rsidR="00B7609D" w:rsidRPr="00B7609D" w:rsidRDefault="00B7609D" w:rsidP="00B7609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D7F66F7" w14:textId="77777777" w:rsidR="00B7609D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If this process is done electronically, does it allow for an approval process?  </w:t>
      </w:r>
    </w:p>
    <w:p w14:paraId="6CE49C49" w14:textId="474F68FB" w:rsidR="00100914" w:rsidRPr="00DA1CEE" w:rsidRDefault="00100914" w:rsidP="00D67394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approval process follow the </w:t>
      </w:r>
      <w:r w:rsidR="00F85110">
        <w:rPr>
          <w:rFonts w:asciiTheme="minorHAnsi" w:hAnsiTheme="minorHAnsi" w:cstheme="minorHAnsi"/>
          <w:sz w:val="22"/>
          <w:szCs w:val="22"/>
        </w:rPr>
        <w:t>WDA's</w:t>
      </w:r>
      <w:r w:rsidR="000E366A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policy/procedure?</w:t>
      </w:r>
    </w:p>
    <w:p w14:paraId="194C7F94" w14:textId="77777777" w:rsidR="00100914" w:rsidRPr="00DA1CEE" w:rsidRDefault="00100914" w:rsidP="00100914">
      <w:pPr>
        <w:rPr>
          <w:rFonts w:asciiTheme="minorHAnsi" w:hAnsiTheme="minorHAnsi" w:cstheme="minorHAnsi"/>
          <w:sz w:val="22"/>
          <w:szCs w:val="22"/>
        </w:rPr>
      </w:pPr>
    </w:p>
    <w:p w14:paraId="1ECF68B2" w14:textId="77777777" w:rsidR="004B7B9A" w:rsidRPr="00DA1CEE" w:rsidRDefault="004B7B9A" w:rsidP="004B7B9A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time charging reflective of </w:t>
      </w:r>
      <w:r>
        <w:rPr>
          <w:rFonts w:asciiTheme="minorHAnsi" w:hAnsiTheme="minorHAnsi" w:cstheme="minorHAnsi"/>
          <w:sz w:val="22"/>
          <w:szCs w:val="22"/>
        </w:rPr>
        <w:t>employee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j</w:t>
      </w:r>
      <w:r w:rsidRPr="00DA1CEE">
        <w:rPr>
          <w:rFonts w:asciiTheme="minorHAnsi" w:hAnsiTheme="minorHAnsi" w:cstheme="minorHAnsi"/>
          <w:sz w:val="22"/>
          <w:szCs w:val="22"/>
        </w:rPr>
        <w:t xml:space="preserve">ob </w:t>
      </w:r>
      <w:r>
        <w:rPr>
          <w:rFonts w:asciiTheme="minorHAnsi" w:hAnsiTheme="minorHAnsi" w:cstheme="minorHAnsi"/>
          <w:sz w:val="22"/>
          <w:szCs w:val="22"/>
        </w:rPr>
        <w:t>d</w:t>
      </w:r>
      <w:r w:rsidRPr="00DA1CEE">
        <w:rPr>
          <w:rFonts w:asciiTheme="minorHAnsi" w:hAnsiTheme="minorHAnsi" w:cstheme="minorHAnsi"/>
          <w:sz w:val="22"/>
          <w:szCs w:val="22"/>
        </w:rPr>
        <w:t xml:space="preserve">escriptions? </w:t>
      </w:r>
    </w:p>
    <w:p w14:paraId="15F03BC6" w14:textId="77777777" w:rsidR="004B7B9A" w:rsidRPr="00DA1CEE" w:rsidRDefault="004B7B9A" w:rsidP="004B7B9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9B17C87" w14:textId="77777777" w:rsidR="000D2984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Is 100%-time reporting required for all staff</w:t>
      </w:r>
      <w:r w:rsidR="000D2984">
        <w:rPr>
          <w:rFonts w:asciiTheme="minorHAnsi" w:hAnsiTheme="minorHAnsi" w:cstheme="minorHAnsi"/>
          <w:sz w:val="22"/>
          <w:szCs w:val="22"/>
        </w:rPr>
        <w:t xml:space="preserve"> o</w:t>
      </w:r>
      <w:r w:rsidRPr="00DA1CEE">
        <w:rPr>
          <w:rFonts w:asciiTheme="minorHAnsi" w:hAnsiTheme="minorHAnsi" w:cstheme="minorHAnsi"/>
          <w:sz w:val="22"/>
          <w:szCs w:val="22"/>
        </w:rPr>
        <w:t xml:space="preserve">r is a survey system in place? </w:t>
      </w:r>
    </w:p>
    <w:p w14:paraId="60FB5DC5" w14:textId="3A00BF23" w:rsidR="000D2984" w:rsidRDefault="0010091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D60A77" w14:textId="79919583" w:rsidR="000D2984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If a survey</w:t>
      </w:r>
      <w:r w:rsidR="000D2984">
        <w:rPr>
          <w:rFonts w:asciiTheme="minorHAnsi" w:hAnsiTheme="minorHAnsi" w:cstheme="minorHAnsi"/>
          <w:sz w:val="22"/>
          <w:szCs w:val="22"/>
        </w:rPr>
        <w:t xml:space="preserve"> system</w:t>
      </w:r>
      <w:r w:rsidR="00933E9D">
        <w:rPr>
          <w:rFonts w:asciiTheme="minorHAnsi" w:hAnsiTheme="minorHAnsi" w:cstheme="minorHAnsi"/>
          <w:sz w:val="22"/>
          <w:szCs w:val="22"/>
        </w:rPr>
        <w:t xml:space="preserve"> is used</w:t>
      </w:r>
      <w:r w:rsidRPr="00DA1CEE">
        <w:rPr>
          <w:rFonts w:asciiTheme="minorHAnsi" w:hAnsiTheme="minorHAnsi" w:cstheme="minorHAnsi"/>
          <w:sz w:val="22"/>
          <w:szCs w:val="22"/>
        </w:rPr>
        <w:t xml:space="preserve">, is it updated regularly?  </w:t>
      </w:r>
    </w:p>
    <w:p w14:paraId="1A25DFA0" w14:textId="77777777" w:rsidR="000D2984" w:rsidRDefault="00100914" w:rsidP="00D67394">
      <w:pPr>
        <w:pStyle w:val="ListParagraph"/>
        <w:numPr>
          <w:ilvl w:val="1"/>
          <w:numId w:val="2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Is the period sampled reflective of overall program activity?</w:t>
      </w:r>
    </w:p>
    <w:p w14:paraId="26C70957" w14:textId="6A35AC6E" w:rsidR="00100914" w:rsidRPr="00DA1CEE" w:rsidRDefault="00100914" w:rsidP="00D67394">
      <w:pPr>
        <w:pStyle w:val="ListParagraph"/>
        <w:numPr>
          <w:ilvl w:val="1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policy meet practice, </w:t>
      </w:r>
      <w:r w:rsidR="000D2984">
        <w:rPr>
          <w:rFonts w:asciiTheme="minorHAnsi" w:hAnsiTheme="minorHAnsi" w:cstheme="minorHAnsi"/>
          <w:sz w:val="22"/>
          <w:szCs w:val="22"/>
        </w:rPr>
        <w:t xml:space="preserve">is </w:t>
      </w:r>
      <w:r w:rsidRPr="00DA1CEE">
        <w:rPr>
          <w:rFonts w:asciiTheme="minorHAnsi" w:hAnsiTheme="minorHAnsi" w:cstheme="minorHAnsi"/>
          <w:sz w:val="22"/>
          <w:szCs w:val="22"/>
        </w:rPr>
        <w:t>signoff done per policy?</w:t>
      </w:r>
    </w:p>
    <w:p w14:paraId="3CBE0767" w14:textId="77777777" w:rsidR="00100914" w:rsidRPr="00DA1CEE" w:rsidRDefault="00100914" w:rsidP="0010091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2EC81E" w14:textId="0A2884F9" w:rsidR="00100914" w:rsidRPr="00DA1CEE" w:rsidRDefault="00100914" w:rsidP="00D6739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Track a payroll</w:t>
      </w:r>
      <w:r w:rsidR="00933E9D">
        <w:rPr>
          <w:rFonts w:asciiTheme="minorHAnsi" w:hAnsiTheme="minorHAnsi" w:cstheme="minorHAnsi"/>
          <w:sz w:val="22"/>
          <w:szCs w:val="22"/>
        </w:rPr>
        <w:t xml:space="preserve"> </w:t>
      </w:r>
      <w:r w:rsidR="00D42702">
        <w:rPr>
          <w:rFonts w:asciiTheme="minorHAnsi" w:hAnsiTheme="minorHAnsi" w:cstheme="minorHAnsi"/>
          <w:sz w:val="22"/>
          <w:szCs w:val="22"/>
        </w:rPr>
        <w:t xml:space="preserve">beginning </w:t>
      </w:r>
      <w:r w:rsidR="00E96790">
        <w:rPr>
          <w:rFonts w:asciiTheme="minorHAnsi" w:hAnsiTheme="minorHAnsi" w:cstheme="minorHAnsi"/>
          <w:sz w:val="22"/>
          <w:szCs w:val="22"/>
        </w:rPr>
        <w:t>with e</w:t>
      </w:r>
      <w:r w:rsidR="00933E9D">
        <w:rPr>
          <w:rFonts w:asciiTheme="minorHAnsi" w:hAnsiTheme="minorHAnsi" w:cstheme="minorHAnsi"/>
          <w:sz w:val="22"/>
          <w:szCs w:val="22"/>
        </w:rPr>
        <w:t>mployee timesheets</w:t>
      </w:r>
      <w:r w:rsidR="002B2662">
        <w:rPr>
          <w:rFonts w:asciiTheme="minorHAnsi" w:hAnsiTheme="minorHAnsi" w:cstheme="minorHAnsi"/>
          <w:sz w:val="22"/>
          <w:szCs w:val="22"/>
        </w:rPr>
        <w:t xml:space="preserve">, </w:t>
      </w:r>
      <w:r w:rsidR="00D42702">
        <w:rPr>
          <w:rFonts w:asciiTheme="minorHAnsi" w:hAnsiTheme="minorHAnsi" w:cstheme="minorHAnsi"/>
          <w:sz w:val="22"/>
          <w:szCs w:val="22"/>
        </w:rPr>
        <w:t>recalculate</w:t>
      </w:r>
      <w:r w:rsidR="002B2662">
        <w:rPr>
          <w:rFonts w:asciiTheme="minorHAnsi" w:hAnsiTheme="minorHAnsi" w:cstheme="minorHAnsi"/>
          <w:sz w:val="22"/>
          <w:szCs w:val="22"/>
        </w:rPr>
        <w:t xml:space="preserve"> time allocation to each grant, apply allocation to paystub amounts and trace</w:t>
      </w:r>
      <w:r w:rsidR="00E96790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to general ledger accounts to verify that the payroll </w:t>
      </w:r>
      <w:r w:rsidR="002B2662">
        <w:rPr>
          <w:rFonts w:asciiTheme="minorHAnsi" w:hAnsiTheme="minorHAnsi" w:cstheme="minorHAnsi"/>
          <w:sz w:val="22"/>
          <w:szCs w:val="22"/>
        </w:rPr>
        <w:t>calculated is accurately</w:t>
      </w:r>
      <w:r w:rsidRPr="00DA1CEE">
        <w:rPr>
          <w:rFonts w:asciiTheme="minorHAnsi" w:hAnsiTheme="minorHAnsi" w:cstheme="minorHAnsi"/>
          <w:sz w:val="22"/>
          <w:szCs w:val="22"/>
        </w:rPr>
        <w:t xml:space="preserve"> being charged to</w:t>
      </w:r>
      <w:r w:rsidR="002B2662">
        <w:rPr>
          <w:rFonts w:asciiTheme="minorHAnsi" w:hAnsiTheme="minorHAnsi" w:cstheme="minorHAnsi"/>
          <w:sz w:val="22"/>
          <w:szCs w:val="22"/>
        </w:rPr>
        <w:t xml:space="preserve"> each</w:t>
      </w:r>
      <w:r w:rsidRPr="00DA1CEE">
        <w:rPr>
          <w:rFonts w:asciiTheme="minorHAnsi" w:hAnsiTheme="minorHAnsi" w:cstheme="minorHAnsi"/>
          <w:sz w:val="22"/>
          <w:szCs w:val="22"/>
        </w:rPr>
        <w:t xml:space="preserve"> grant. </w:t>
      </w:r>
    </w:p>
    <w:p w14:paraId="14FCEC69" w14:textId="77777777" w:rsidR="00D956FF" w:rsidRPr="000D2984" w:rsidRDefault="00D956FF" w:rsidP="00D956FF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66DDCCD" w14:textId="7F83D633" w:rsidR="000E6997" w:rsidRDefault="0053613C" w:rsidP="000E6997">
      <w:pPr>
        <w:pStyle w:val="Heading1"/>
        <w:jc w:val="center"/>
      </w:pPr>
      <w:bookmarkStart w:id="43" w:name="_INTERNAL_CONTROLS"/>
      <w:bookmarkEnd w:id="43"/>
      <w:r w:rsidRPr="0053613C">
        <w:t xml:space="preserve">7. </w:t>
      </w:r>
      <w:r w:rsidR="000E6997" w:rsidRPr="0053613C">
        <w:t>I</w:t>
      </w:r>
      <w:r w:rsidR="000E6997" w:rsidRPr="00035304">
        <w:t>NTERNAL CONTROLS</w:t>
      </w:r>
    </w:p>
    <w:p w14:paraId="1229B098" w14:textId="1702871F" w:rsidR="000D2984" w:rsidRPr="000D2984" w:rsidRDefault="000D2984" w:rsidP="000D2984">
      <w:pPr>
        <w:rPr>
          <w:rFonts w:asciiTheme="minorHAnsi" w:hAnsiTheme="minorHAnsi" w:cstheme="minorHAnsi"/>
          <w:sz w:val="22"/>
          <w:szCs w:val="22"/>
        </w:rPr>
      </w:pPr>
    </w:p>
    <w:p w14:paraId="3103C9AC" w14:textId="4C8EF80B" w:rsidR="00DF6035" w:rsidRPr="00955A5E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  <w:u w:val="single"/>
        </w:rPr>
      </w:pPr>
      <w:bookmarkStart w:id="44" w:name="_Hlk102380288"/>
      <w:r w:rsidRPr="006D705E">
        <w:rPr>
          <w:rFonts w:asciiTheme="minorHAnsi" w:hAnsiTheme="minorHAnsi" w:cstheme="minorHAnsi"/>
          <w:sz w:val="22"/>
          <w:szCs w:val="22"/>
        </w:rPr>
        <w:t>Is access to the financial system limited to appropriate personnel?</w:t>
      </w:r>
    </w:p>
    <w:p w14:paraId="559BB5CC" w14:textId="77777777" w:rsidR="004B7B9A" w:rsidRPr="00955A5E" w:rsidRDefault="004B7B9A" w:rsidP="00955A5E">
      <w:pPr>
        <w:pStyle w:val="ListParagraph"/>
        <w:rPr>
          <w:rFonts w:asciiTheme="minorHAnsi" w:hAnsiTheme="minorHAnsi" w:cstheme="minorHAnsi"/>
          <w:sz w:val="22"/>
          <w:szCs w:val="22"/>
          <w:u w:val="single"/>
        </w:rPr>
      </w:pPr>
    </w:p>
    <w:p w14:paraId="2BC5BF8E" w14:textId="77777777" w:rsidR="000D2984" w:rsidRDefault="000D298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4D7B862" w14:textId="77777777" w:rsidR="00C01296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6D705E">
        <w:rPr>
          <w:rFonts w:asciiTheme="minorHAnsi" w:hAnsiTheme="minorHAnsi" w:cstheme="minorHAnsi"/>
          <w:sz w:val="22"/>
          <w:szCs w:val="22"/>
        </w:rPr>
        <w:t>Is there proper segregation of duties between individual(s) that complete the financial report and supervisor(s) that review the data entered</w:t>
      </w:r>
      <w:r w:rsidR="00C01296">
        <w:rPr>
          <w:rFonts w:asciiTheme="minorHAnsi" w:hAnsiTheme="minorHAnsi" w:cstheme="minorHAnsi"/>
          <w:sz w:val="22"/>
          <w:szCs w:val="22"/>
        </w:rPr>
        <w:t>?</w:t>
      </w:r>
      <w:r w:rsidR="00C01296" w:rsidRPr="006D70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C95F59" w14:textId="77777777" w:rsidR="00C01296" w:rsidRPr="00C01296" w:rsidRDefault="00C01296" w:rsidP="00C0129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656BCEF" w14:textId="5C79F23B" w:rsidR="00DF6035" w:rsidRDefault="00C01296" w:rsidP="00C01296">
      <w:pPr>
        <w:pStyle w:val="ListParagraph"/>
        <w:numPr>
          <w:ilvl w:val="1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6D705E">
        <w:rPr>
          <w:rFonts w:asciiTheme="minorHAnsi" w:hAnsiTheme="minorHAnsi" w:cstheme="minorHAnsi"/>
          <w:sz w:val="22"/>
          <w:szCs w:val="22"/>
        </w:rPr>
        <w:t>Verify that not one individual is responsible for authorization, receipt, disbursement, access, and reconciliation</w:t>
      </w:r>
      <w:r w:rsidR="00933E9D">
        <w:rPr>
          <w:rFonts w:asciiTheme="minorHAnsi" w:hAnsiTheme="minorHAnsi" w:cstheme="minorHAnsi"/>
          <w:sz w:val="22"/>
          <w:szCs w:val="22"/>
        </w:rPr>
        <w:t>.</w:t>
      </w:r>
    </w:p>
    <w:p w14:paraId="70BA1AF6" w14:textId="77777777" w:rsidR="000D2984" w:rsidRPr="000D2984" w:rsidRDefault="000D298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bookmarkEnd w:id="44"/>
    <w:p w14:paraId="28FD8628" w14:textId="6295FD99" w:rsidR="00DF6035" w:rsidRPr="000D2984" w:rsidRDefault="000D2984" w:rsidP="006D705E">
      <w:pPr>
        <w:pStyle w:val="ListParagraph"/>
        <w:rPr>
          <w:rFonts w:asciiTheme="minorHAnsi" w:hAnsiTheme="minorHAnsi" w:cstheme="minorHAnsi"/>
          <w:i/>
          <w:iCs/>
          <w:sz w:val="22"/>
          <w:szCs w:val="22"/>
        </w:rPr>
      </w:pPr>
      <w:r w:rsidRPr="000D2984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</w:t>
      </w:r>
      <w:proofErr w:type="gramStart"/>
      <w:r w:rsidRPr="000D2984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 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>The</w:t>
      </w:r>
      <w:proofErr w:type="gramEnd"/>
      <w:r w:rsidR="00933E9D">
        <w:rPr>
          <w:rFonts w:asciiTheme="minorHAnsi" w:hAnsiTheme="minorHAnsi" w:cstheme="minorHAnsi"/>
          <w:i/>
          <w:iCs/>
          <w:sz w:val="22"/>
          <w:szCs w:val="22"/>
        </w:rPr>
        <w:t xml:space="preserve"> individual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doing the 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 xml:space="preserve">cash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drawdowns should be different 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>tha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>n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the </w:t>
      </w:r>
      <w:r w:rsidR="00933E9D">
        <w:rPr>
          <w:rFonts w:asciiTheme="minorHAnsi" w:hAnsiTheme="minorHAnsi" w:cstheme="minorHAnsi"/>
          <w:i/>
          <w:iCs/>
          <w:sz w:val="22"/>
          <w:szCs w:val="22"/>
        </w:rPr>
        <w:t>individual</w:t>
      </w:r>
      <w:r w:rsidR="00933E9D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AA4C4B" w:rsidRPr="000D2984">
        <w:rPr>
          <w:rFonts w:asciiTheme="minorHAnsi" w:hAnsiTheme="minorHAnsi" w:cstheme="minorHAnsi"/>
          <w:i/>
          <w:iCs/>
          <w:sz w:val="22"/>
          <w:szCs w:val="22"/>
        </w:rPr>
        <w:t xml:space="preserve">approving the draws. </w:t>
      </w:r>
    </w:p>
    <w:p w14:paraId="662C4122" w14:textId="77777777" w:rsidR="000D2984" w:rsidRPr="000D2984" w:rsidRDefault="000D2984" w:rsidP="006D705E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DA6D636" w14:textId="0F07ABAD" w:rsidR="000D2984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bookmarkStart w:id="45" w:name="_Hlk103680346"/>
      <w:bookmarkStart w:id="46" w:name="_Hlk102380334"/>
      <w:r w:rsidRPr="006D705E">
        <w:rPr>
          <w:rFonts w:asciiTheme="minorHAnsi" w:hAnsiTheme="minorHAnsi" w:cstheme="minorHAnsi"/>
          <w:sz w:val="22"/>
          <w:szCs w:val="22"/>
        </w:rPr>
        <w:lastRenderedPageBreak/>
        <w:t xml:space="preserve">How 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6D705E">
        <w:rPr>
          <w:rFonts w:asciiTheme="minorHAnsi" w:hAnsiTheme="minorHAnsi" w:cstheme="minorHAnsi"/>
          <w:sz w:val="22"/>
          <w:szCs w:val="22"/>
        </w:rPr>
        <w:t xml:space="preserve"> safeguard </w:t>
      </w:r>
      <w:r w:rsidR="00C01296">
        <w:rPr>
          <w:rFonts w:asciiTheme="minorHAnsi" w:hAnsiTheme="minorHAnsi" w:cstheme="minorHAnsi"/>
          <w:sz w:val="22"/>
          <w:szCs w:val="22"/>
        </w:rPr>
        <w:t>the following</w:t>
      </w:r>
      <w:r w:rsidRPr="006D705E">
        <w:rPr>
          <w:rFonts w:asciiTheme="minorHAnsi" w:hAnsiTheme="minorHAnsi" w:cstheme="minorHAnsi"/>
          <w:sz w:val="22"/>
          <w:szCs w:val="22"/>
        </w:rPr>
        <w:t xml:space="preserve"> assets</w:t>
      </w:r>
      <w:r w:rsidR="002F2FB1">
        <w:rPr>
          <w:rFonts w:asciiTheme="minorHAnsi" w:hAnsiTheme="minorHAnsi" w:cstheme="minorHAnsi"/>
          <w:sz w:val="22"/>
          <w:szCs w:val="22"/>
        </w:rPr>
        <w:t>:</w:t>
      </w:r>
      <w:bookmarkEnd w:id="45"/>
      <w:r w:rsidR="002E7914" w:rsidRPr="006D705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65EA06D" w14:textId="77777777" w:rsidR="000D2984" w:rsidRDefault="000D2984" w:rsidP="000D298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AF05183" w14:textId="55E1D38F" w:rsidR="000D2984" w:rsidRDefault="002F2FB1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Blank checks - </w:t>
      </w:r>
      <w:r w:rsidR="00C01296">
        <w:rPr>
          <w:rFonts w:asciiTheme="minorHAnsi" w:hAnsiTheme="minorHAnsi" w:cstheme="minorHAnsi"/>
          <w:sz w:val="22"/>
          <w:szCs w:val="22"/>
        </w:rPr>
        <w:t xml:space="preserve">Where </w:t>
      </w:r>
      <w:r>
        <w:rPr>
          <w:rFonts w:asciiTheme="minorHAnsi" w:hAnsiTheme="minorHAnsi" w:cstheme="minorHAnsi"/>
          <w:sz w:val="22"/>
          <w:szCs w:val="22"/>
        </w:rPr>
        <w:t xml:space="preserve">are blank checks </w:t>
      </w:r>
      <w:r w:rsidR="00C01296">
        <w:rPr>
          <w:rFonts w:asciiTheme="minorHAnsi" w:hAnsiTheme="minorHAnsi" w:cstheme="minorHAnsi"/>
          <w:sz w:val="22"/>
          <w:szCs w:val="22"/>
        </w:rPr>
        <w:t>stored and who has access</w:t>
      </w:r>
      <w:r w:rsidR="000E366A">
        <w:rPr>
          <w:rFonts w:asciiTheme="minorHAnsi" w:hAnsiTheme="minorHAnsi" w:cstheme="minorHAnsi"/>
          <w:sz w:val="22"/>
          <w:szCs w:val="22"/>
        </w:rPr>
        <w:t xml:space="preserve"> to them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105CEBA5" w14:textId="0E76BD9D" w:rsidR="000E366A" w:rsidRDefault="00C01296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Signature stamps</w:t>
      </w:r>
      <w:r w:rsidR="002F2FB1">
        <w:rPr>
          <w:rFonts w:asciiTheme="minorHAnsi" w:hAnsiTheme="minorHAnsi" w:cstheme="minorHAnsi"/>
          <w:sz w:val="22"/>
          <w:szCs w:val="22"/>
        </w:rPr>
        <w:t xml:space="preserve"> </w:t>
      </w:r>
      <w:r w:rsidR="000E366A">
        <w:rPr>
          <w:rFonts w:asciiTheme="minorHAnsi" w:hAnsiTheme="minorHAnsi" w:cstheme="minorHAnsi"/>
          <w:sz w:val="22"/>
          <w:szCs w:val="22"/>
        </w:rPr>
        <w:t xml:space="preserve">- </w:t>
      </w:r>
      <w:r w:rsidR="000E366A" w:rsidRPr="006D705E">
        <w:rPr>
          <w:rFonts w:asciiTheme="minorHAnsi" w:hAnsiTheme="minorHAnsi" w:cstheme="minorHAnsi"/>
          <w:sz w:val="22"/>
          <w:szCs w:val="22"/>
        </w:rPr>
        <w:t>Where</w:t>
      </w:r>
      <w:r w:rsidR="000E366A">
        <w:rPr>
          <w:rFonts w:asciiTheme="minorHAnsi" w:hAnsiTheme="minorHAnsi" w:cstheme="minorHAnsi"/>
          <w:sz w:val="22"/>
          <w:szCs w:val="22"/>
        </w:rPr>
        <w:t xml:space="preserve"> are</w:t>
      </w:r>
      <w:r w:rsidR="002F2FB1">
        <w:rPr>
          <w:rFonts w:asciiTheme="minorHAnsi" w:hAnsiTheme="minorHAnsi" w:cstheme="minorHAnsi"/>
          <w:sz w:val="22"/>
          <w:szCs w:val="22"/>
        </w:rPr>
        <w:t xml:space="preserve"> </w:t>
      </w:r>
      <w:r w:rsidR="00B1201D">
        <w:rPr>
          <w:rFonts w:asciiTheme="minorHAnsi" w:hAnsiTheme="minorHAnsi" w:cstheme="minorHAnsi"/>
          <w:sz w:val="22"/>
          <w:szCs w:val="22"/>
        </w:rPr>
        <w:t xml:space="preserve">signature stamps </w:t>
      </w:r>
      <w:r>
        <w:rPr>
          <w:rFonts w:asciiTheme="minorHAnsi" w:hAnsiTheme="minorHAnsi" w:cstheme="minorHAnsi"/>
          <w:sz w:val="22"/>
          <w:szCs w:val="22"/>
        </w:rPr>
        <w:t>stored and who has access</w:t>
      </w:r>
      <w:r w:rsidR="002F2FB1">
        <w:rPr>
          <w:rFonts w:asciiTheme="minorHAnsi" w:hAnsiTheme="minorHAnsi" w:cstheme="minorHAnsi"/>
          <w:sz w:val="22"/>
          <w:szCs w:val="22"/>
        </w:rPr>
        <w:t>?</w:t>
      </w:r>
      <w:r w:rsidR="00EC367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F0F4ED" w14:textId="14B21F06" w:rsidR="000D2984" w:rsidRDefault="00EC3673" w:rsidP="000E366A">
      <w:pPr>
        <w:pStyle w:val="ListParagraph"/>
        <w:numPr>
          <w:ilvl w:val="2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What are signature stamps used for (signing checks, memos, letters, etc.</w:t>
      </w:r>
      <w:r w:rsidR="00665013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?</w:t>
      </w:r>
    </w:p>
    <w:p w14:paraId="39758332" w14:textId="1A9E6416" w:rsidR="00B924ED" w:rsidRDefault="00DF6035" w:rsidP="00D67394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1263F4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="002F2FB1">
        <w:rPr>
          <w:rFonts w:asciiTheme="minorHAnsi" w:hAnsiTheme="minorHAnsi" w:cstheme="minorHAnsi"/>
          <w:sz w:val="22"/>
          <w:szCs w:val="22"/>
        </w:rPr>
        <w:t>maintain</w:t>
      </w:r>
      <w:r w:rsidR="002F2FB1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an inventory of assets </w:t>
      </w:r>
      <w:r w:rsidR="00B1201D">
        <w:rPr>
          <w:rFonts w:asciiTheme="minorHAnsi" w:hAnsiTheme="minorHAnsi" w:cstheme="minorHAnsi"/>
          <w:sz w:val="22"/>
          <w:szCs w:val="22"/>
        </w:rPr>
        <w:t xml:space="preserve">for participants </w:t>
      </w:r>
      <w:r w:rsidR="000E366A">
        <w:rPr>
          <w:rFonts w:asciiTheme="minorHAnsi" w:hAnsiTheme="minorHAnsi" w:cstheme="minorHAnsi"/>
          <w:sz w:val="22"/>
          <w:szCs w:val="22"/>
        </w:rPr>
        <w:t>such as</w:t>
      </w:r>
      <w:r w:rsidR="000E366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bus tokens, </w:t>
      </w:r>
      <w:r w:rsidR="00682394">
        <w:rPr>
          <w:rFonts w:asciiTheme="minorHAnsi" w:hAnsiTheme="minorHAnsi" w:cstheme="minorHAnsi"/>
          <w:sz w:val="22"/>
          <w:szCs w:val="22"/>
        </w:rPr>
        <w:t xml:space="preserve">gas cards, </w:t>
      </w:r>
      <w:r w:rsidR="002F2FB1">
        <w:rPr>
          <w:rFonts w:asciiTheme="minorHAnsi" w:hAnsiTheme="minorHAnsi" w:cstheme="minorHAnsi"/>
          <w:sz w:val="22"/>
          <w:szCs w:val="22"/>
        </w:rPr>
        <w:t xml:space="preserve">and </w:t>
      </w:r>
      <w:r w:rsidR="00682394">
        <w:rPr>
          <w:rFonts w:asciiTheme="minorHAnsi" w:hAnsiTheme="minorHAnsi" w:cstheme="minorHAnsi"/>
          <w:sz w:val="22"/>
          <w:szCs w:val="22"/>
        </w:rPr>
        <w:t>debit cards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11E931A2" w14:textId="77777777" w:rsid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E867FEF" w14:textId="738C2C1D" w:rsidR="001263F4" w:rsidRDefault="00DF6035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12893">
        <w:rPr>
          <w:rFonts w:asciiTheme="minorHAnsi" w:hAnsiTheme="minorHAnsi" w:cstheme="minorHAnsi"/>
          <w:sz w:val="22"/>
          <w:szCs w:val="22"/>
        </w:rPr>
        <w:t xml:space="preserve">How are these </w:t>
      </w:r>
      <w:r w:rsidR="00B1201D">
        <w:rPr>
          <w:rFonts w:asciiTheme="minorHAnsi" w:hAnsiTheme="minorHAnsi" w:cstheme="minorHAnsi"/>
          <w:sz w:val="22"/>
          <w:szCs w:val="22"/>
        </w:rPr>
        <w:t xml:space="preserve">assets </w:t>
      </w:r>
      <w:r w:rsidRPr="00812893">
        <w:rPr>
          <w:rFonts w:asciiTheme="minorHAnsi" w:hAnsiTheme="minorHAnsi" w:cstheme="minorHAnsi"/>
          <w:sz w:val="22"/>
          <w:szCs w:val="22"/>
        </w:rPr>
        <w:t>safeguarded</w:t>
      </w:r>
      <w:r w:rsidR="00682394" w:rsidRPr="00812893">
        <w:rPr>
          <w:rFonts w:asciiTheme="minorHAnsi" w:hAnsiTheme="minorHAnsi" w:cstheme="minorHAnsi"/>
          <w:sz w:val="22"/>
          <w:szCs w:val="22"/>
        </w:rPr>
        <w:t xml:space="preserve"> and tracked</w:t>
      </w:r>
      <w:r w:rsidRPr="00812893">
        <w:rPr>
          <w:rFonts w:asciiTheme="minorHAnsi" w:hAnsiTheme="minorHAnsi" w:cstheme="minorHAnsi"/>
          <w:sz w:val="22"/>
          <w:szCs w:val="22"/>
        </w:rPr>
        <w:t xml:space="preserve"> to prevent unauthorized use? </w:t>
      </w:r>
    </w:p>
    <w:p w14:paraId="453219A2" w14:textId="036C2884" w:rsidR="002F2FB1" w:rsidRPr="00812893" w:rsidRDefault="002F2FB1" w:rsidP="00D67394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How often is an inventory of these assets performed?</w:t>
      </w:r>
    </w:p>
    <w:p w14:paraId="7B8596E3" w14:textId="25B1A221" w:rsidR="00812893" w:rsidRPr="00812893" w:rsidRDefault="00812893" w:rsidP="00812893">
      <w:pPr>
        <w:pStyle w:val="ListParagraph"/>
        <w:numPr>
          <w:ilvl w:val="0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12893">
        <w:rPr>
          <w:rFonts w:asciiTheme="minorHAnsi" w:hAnsiTheme="minorHAnsi" w:cstheme="minorHAnsi"/>
          <w:sz w:val="22"/>
          <w:szCs w:val="22"/>
        </w:rPr>
        <w:t>Do any staff have corporate credit cards on which WIOA expenses are charged?</w:t>
      </w:r>
    </w:p>
    <w:p w14:paraId="0C514570" w14:textId="7848BC83" w:rsidR="00812893" w:rsidRPr="00812893" w:rsidRDefault="00812893" w:rsidP="00812893">
      <w:pPr>
        <w:pStyle w:val="ListParagraph"/>
        <w:numPr>
          <w:ilvl w:val="1"/>
          <w:numId w:val="22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12893">
        <w:rPr>
          <w:rFonts w:asciiTheme="minorHAnsi" w:hAnsiTheme="minorHAnsi" w:cstheme="minorHAnsi"/>
          <w:sz w:val="22"/>
          <w:szCs w:val="22"/>
        </w:rPr>
        <w:t xml:space="preserve">How are </w:t>
      </w:r>
      <w:r w:rsidR="002F2FB1">
        <w:rPr>
          <w:rFonts w:asciiTheme="minorHAnsi" w:hAnsiTheme="minorHAnsi" w:cstheme="minorHAnsi"/>
          <w:sz w:val="22"/>
          <w:szCs w:val="22"/>
        </w:rPr>
        <w:t>corporate credit cards</w:t>
      </w:r>
      <w:r w:rsidR="002F2FB1" w:rsidRPr="00812893">
        <w:rPr>
          <w:rFonts w:asciiTheme="minorHAnsi" w:hAnsiTheme="minorHAnsi" w:cstheme="minorHAnsi"/>
          <w:sz w:val="22"/>
          <w:szCs w:val="22"/>
        </w:rPr>
        <w:t xml:space="preserve"> </w:t>
      </w:r>
      <w:r w:rsidRPr="00812893">
        <w:rPr>
          <w:rFonts w:asciiTheme="minorHAnsi" w:hAnsiTheme="minorHAnsi" w:cstheme="minorHAnsi"/>
          <w:sz w:val="22"/>
          <w:szCs w:val="22"/>
        </w:rPr>
        <w:t xml:space="preserve">safeguarded and tracked to prevent unauthorized use? </w:t>
      </w:r>
    </w:p>
    <w:p w14:paraId="48140DE5" w14:textId="04A83877" w:rsidR="008B1281" w:rsidRDefault="0053613C" w:rsidP="008B1281">
      <w:pPr>
        <w:pStyle w:val="Heading1"/>
        <w:jc w:val="center"/>
      </w:pPr>
      <w:bookmarkStart w:id="47" w:name="_WRITTEN_POLICIES_AND"/>
      <w:bookmarkEnd w:id="46"/>
      <w:bookmarkEnd w:id="47"/>
      <w:r w:rsidRPr="0053613C">
        <w:t xml:space="preserve">8. </w:t>
      </w:r>
      <w:r w:rsidR="008B1281" w:rsidRPr="0053613C">
        <w:t>W</w:t>
      </w:r>
      <w:r w:rsidR="008B1281">
        <w:t>RITTEN POLICIES AND PROCEDURES</w:t>
      </w:r>
    </w:p>
    <w:p w14:paraId="639D2F9E" w14:textId="77777777" w:rsid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569E43" w14:textId="2979A43C" w:rsidR="00B924ED" w:rsidRDefault="008B1281" w:rsidP="00D6739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bookmarkStart w:id="48" w:name="_Hlk103680498"/>
      <w:r w:rsidRPr="00DA1CEE">
        <w:rPr>
          <w:rFonts w:asciiTheme="minorHAnsi" w:hAnsiTheme="minorHAnsi" w:cstheme="minorHAnsi"/>
          <w:sz w:val="22"/>
          <w:szCs w:val="22"/>
        </w:rPr>
        <w:t xml:space="preserve">Are </w:t>
      </w:r>
      <w:r w:rsidR="00DB5CD2">
        <w:rPr>
          <w:rFonts w:asciiTheme="minorHAnsi" w:hAnsiTheme="minorHAnsi" w:cstheme="minorHAnsi"/>
          <w:sz w:val="22"/>
          <w:szCs w:val="22"/>
        </w:rPr>
        <w:t>the following</w:t>
      </w:r>
      <w:r w:rsidRPr="00DA1CEE">
        <w:rPr>
          <w:rFonts w:asciiTheme="minorHAnsi" w:hAnsiTheme="minorHAnsi" w:cstheme="minorHAnsi"/>
          <w:sz w:val="22"/>
          <w:szCs w:val="22"/>
        </w:rPr>
        <w:t xml:space="preserve"> written policies and</w:t>
      </w:r>
      <w:r w:rsidR="00DB5CD2">
        <w:rPr>
          <w:rFonts w:asciiTheme="minorHAnsi" w:hAnsiTheme="minorHAnsi" w:cstheme="minorHAnsi"/>
          <w:sz w:val="22"/>
          <w:szCs w:val="22"/>
        </w:rPr>
        <w:t>/or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procedures per the Uniform Guidance in place?</w:t>
      </w:r>
      <w:bookmarkEnd w:id="48"/>
    </w:p>
    <w:p w14:paraId="0393A8D1" w14:textId="20389FC9" w:rsidR="005777FE" w:rsidRDefault="008B1281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B3D2A" w14:textId="4345B281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Payments</w:t>
      </w:r>
      <w:r w:rsidR="00D10F4E">
        <w:rPr>
          <w:rFonts w:asciiTheme="minorHAnsi" w:hAnsiTheme="minorHAnsi" w:cstheme="minorHAnsi"/>
          <w:sz w:val="22"/>
          <w:szCs w:val="22"/>
        </w:rPr>
        <w:t xml:space="preserve"> and </w:t>
      </w:r>
      <w:r w:rsidR="003F1030">
        <w:rPr>
          <w:rFonts w:asciiTheme="minorHAnsi" w:hAnsiTheme="minorHAnsi" w:cstheme="minorHAnsi"/>
          <w:sz w:val="22"/>
          <w:szCs w:val="22"/>
        </w:rPr>
        <w:t>a</w:t>
      </w:r>
      <w:r w:rsidR="00D10F4E">
        <w:rPr>
          <w:rFonts w:asciiTheme="minorHAnsi" w:hAnsiTheme="minorHAnsi" w:cstheme="minorHAnsi"/>
          <w:sz w:val="22"/>
          <w:szCs w:val="22"/>
        </w:rPr>
        <w:t xml:space="preserve">ccounts </w:t>
      </w:r>
      <w:r w:rsidR="003F1030">
        <w:rPr>
          <w:rFonts w:asciiTheme="minorHAnsi" w:hAnsiTheme="minorHAnsi" w:cstheme="minorHAnsi"/>
          <w:sz w:val="22"/>
          <w:szCs w:val="22"/>
        </w:rPr>
        <w:t>p</w:t>
      </w:r>
      <w:r w:rsidR="00D10F4E">
        <w:rPr>
          <w:rFonts w:asciiTheme="minorHAnsi" w:hAnsiTheme="minorHAnsi" w:cstheme="minorHAnsi"/>
          <w:sz w:val="22"/>
          <w:szCs w:val="22"/>
        </w:rPr>
        <w:t>ayable</w:t>
      </w:r>
      <w:r w:rsidRPr="00DA1CEE">
        <w:rPr>
          <w:rFonts w:asciiTheme="minorHAnsi" w:hAnsiTheme="minorHAnsi" w:cstheme="minorHAnsi"/>
          <w:sz w:val="22"/>
          <w:szCs w:val="22"/>
        </w:rPr>
        <w:t xml:space="preserve"> - 2 CFR 200.302(b)(6) </w:t>
      </w:r>
    </w:p>
    <w:p w14:paraId="5F762FF9" w14:textId="68CBBFB0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Allowable Costs - 2 CFR 200.302(b)(7)</w:t>
      </w:r>
    </w:p>
    <w:p w14:paraId="541B5ABE" w14:textId="4475852E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Procurement - 2 CFR 200.318</w:t>
      </w:r>
    </w:p>
    <w:p w14:paraId="38750B75" w14:textId="7467D49B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Competition - 2 CFR 200.319</w:t>
      </w:r>
    </w:p>
    <w:p w14:paraId="7D455893" w14:textId="343CECDD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Method for Evaluation and Selection - 2 CFR 200.320</w:t>
      </w:r>
    </w:p>
    <w:p w14:paraId="6863EDC5" w14:textId="5E72211D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Compensation—Personal Services - 2 CFR 200.430</w:t>
      </w:r>
    </w:p>
    <w:p w14:paraId="5CA58DD5" w14:textId="37080B18" w:rsidR="008B1281" w:rsidRPr="00DA1CEE" w:rsidRDefault="008B1281" w:rsidP="00D67394">
      <w:pPr>
        <w:pStyle w:val="ListParagraph"/>
        <w:numPr>
          <w:ilvl w:val="0"/>
          <w:numId w:val="50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Compensation—Fringe Benefits - 2 CFR 200.431</w:t>
      </w:r>
    </w:p>
    <w:p w14:paraId="5F0E2B44" w14:textId="142086EB" w:rsidR="0049303B" w:rsidRDefault="008B1281" w:rsidP="0049303B">
      <w:pPr>
        <w:pStyle w:val="ListParagraph"/>
        <w:numPr>
          <w:ilvl w:val="0"/>
          <w:numId w:val="50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Travel Costs - 2 CFR 200.47</w:t>
      </w:r>
      <w:r w:rsidR="007E4106">
        <w:rPr>
          <w:rFonts w:asciiTheme="minorHAnsi" w:hAnsiTheme="minorHAnsi" w:cstheme="minorHAnsi"/>
          <w:sz w:val="22"/>
          <w:szCs w:val="22"/>
        </w:rPr>
        <w:t>5</w:t>
      </w:r>
    </w:p>
    <w:p w14:paraId="183C4728" w14:textId="4EA0E532" w:rsidR="0049303B" w:rsidRPr="0049303B" w:rsidRDefault="0049303B" w:rsidP="0049303B">
      <w:pPr>
        <w:pStyle w:val="ListParagraph"/>
        <w:numPr>
          <w:ilvl w:val="0"/>
          <w:numId w:val="50"/>
        </w:num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49303B">
        <w:rPr>
          <w:rFonts w:asciiTheme="minorHAnsi" w:hAnsiTheme="minorHAnsi" w:cstheme="minorHAnsi"/>
          <w:sz w:val="22"/>
          <w:szCs w:val="22"/>
        </w:rPr>
        <w:t>Match and leveraged resources (Required by DWD)</w:t>
      </w:r>
    </w:p>
    <w:p w14:paraId="3F8E0F23" w14:textId="15C1D995" w:rsidR="000F79E0" w:rsidRDefault="000F79E0" w:rsidP="00D67394">
      <w:pPr>
        <w:pStyle w:val="ListParagraph"/>
        <w:numPr>
          <w:ilvl w:val="0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Other written policies and procedures that are part of a portfolio of sound grant management practices include the following</w:t>
      </w:r>
      <w:r w:rsidR="00B6141E">
        <w:rPr>
          <w:rFonts w:asciiTheme="minorHAnsi" w:hAnsiTheme="minorHAnsi" w:cstheme="minorHAnsi"/>
          <w:sz w:val="22"/>
          <w:szCs w:val="22"/>
        </w:rPr>
        <w:t>, which are recommended but not required</w:t>
      </w:r>
      <w:r w:rsidR="00DF05C5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8AFB714" w14:textId="77777777" w:rsidR="00B924ED" w:rsidRPr="00DA1CEE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7E78C87" w14:textId="1242052E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Chart of </w:t>
      </w:r>
      <w:r w:rsidR="00B6141E">
        <w:rPr>
          <w:rFonts w:asciiTheme="minorHAnsi" w:hAnsiTheme="minorHAnsi" w:cstheme="minorHAnsi"/>
          <w:sz w:val="22"/>
          <w:szCs w:val="22"/>
        </w:rPr>
        <w:t>a</w:t>
      </w:r>
      <w:r w:rsidR="00B6141E" w:rsidRPr="00DA1CEE">
        <w:rPr>
          <w:rFonts w:asciiTheme="minorHAnsi" w:hAnsiTheme="minorHAnsi" w:cstheme="minorHAnsi"/>
          <w:sz w:val="22"/>
          <w:szCs w:val="22"/>
        </w:rPr>
        <w:t xml:space="preserve">ccounts </w:t>
      </w:r>
      <w:r w:rsidRPr="00DA1CEE">
        <w:rPr>
          <w:rFonts w:asciiTheme="minorHAnsi" w:hAnsiTheme="minorHAnsi" w:cstheme="minorHAnsi"/>
          <w:sz w:val="22"/>
          <w:szCs w:val="22"/>
        </w:rPr>
        <w:t xml:space="preserve">and </w:t>
      </w:r>
      <w:r w:rsidR="00B6141E">
        <w:rPr>
          <w:rFonts w:asciiTheme="minorHAnsi" w:hAnsiTheme="minorHAnsi" w:cstheme="minorHAnsi"/>
          <w:sz w:val="22"/>
          <w:szCs w:val="22"/>
        </w:rPr>
        <w:t>a</w:t>
      </w:r>
      <w:r w:rsidR="00B6141E" w:rsidRPr="00DA1CEE">
        <w:rPr>
          <w:rFonts w:asciiTheme="minorHAnsi" w:hAnsiTheme="minorHAnsi" w:cstheme="minorHAnsi"/>
          <w:sz w:val="22"/>
          <w:szCs w:val="22"/>
        </w:rPr>
        <w:t xml:space="preserve">ccounting </w:t>
      </w:r>
      <w:r w:rsidR="00B6141E">
        <w:rPr>
          <w:rFonts w:asciiTheme="minorHAnsi" w:hAnsiTheme="minorHAnsi" w:cstheme="minorHAnsi"/>
          <w:sz w:val="22"/>
          <w:szCs w:val="22"/>
        </w:rPr>
        <w:t>s</w:t>
      </w:r>
      <w:r w:rsidR="00B6141E" w:rsidRPr="00DA1CEE">
        <w:rPr>
          <w:rFonts w:asciiTheme="minorHAnsi" w:hAnsiTheme="minorHAnsi" w:cstheme="minorHAnsi"/>
          <w:sz w:val="22"/>
          <w:szCs w:val="22"/>
        </w:rPr>
        <w:t>ystem</w:t>
      </w:r>
    </w:p>
    <w:p w14:paraId="1906F694" w14:textId="1B662C6A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Budget controls and modifications</w:t>
      </w:r>
    </w:p>
    <w:p w14:paraId="3B2E55F2" w14:textId="16B087B8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Grant revenues/receivables</w:t>
      </w:r>
    </w:p>
    <w:p w14:paraId="5C6E4F6C" w14:textId="32AE8889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Audits and audit resolution</w:t>
      </w:r>
    </w:p>
    <w:p w14:paraId="0EE9D541" w14:textId="4450C390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lastRenderedPageBreak/>
        <w:t>Financial reporting</w:t>
      </w:r>
    </w:p>
    <w:p w14:paraId="08CB3A0F" w14:textId="4F63C47D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Cash management and bank reconciliations</w:t>
      </w:r>
    </w:p>
    <w:p w14:paraId="5ECD2B31" w14:textId="77862660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Program and interest income</w:t>
      </w:r>
    </w:p>
    <w:p w14:paraId="6E93E9DE" w14:textId="538757D6" w:rsidR="000F79E0" w:rsidRPr="00DA1CEE" w:rsidRDefault="007710AB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Financial i</w:t>
      </w:r>
      <w:r w:rsidR="000F79E0" w:rsidRPr="00DA1CEE">
        <w:rPr>
          <w:rFonts w:asciiTheme="minorHAnsi" w:hAnsiTheme="minorHAnsi" w:cstheme="minorHAnsi"/>
          <w:sz w:val="22"/>
          <w:szCs w:val="22"/>
        </w:rPr>
        <w:t>ncident reporting</w:t>
      </w:r>
    </w:p>
    <w:p w14:paraId="3294C077" w14:textId="23C4865A" w:rsidR="000F79E0" w:rsidRPr="00DA1CEE" w:rsidRDefault="00FD326C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FD326C">
        <w:rPr>
          <w:rFonts w:asciiTheme="minorHAnsi" w:hAnsiTheme="minorHAnsi" w:cstheme="minorHAnsi"/>
          <w:sz w:val="22"/>
          <w:szCs w:val="22"/>
        </w:rPr>
        <w:t>Subrecipient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BB039B">
        <w:rPr>
          <w:rFonts w:asciiTheme="minorHAnsi" w:hAnsiTheme="minorHAnsi" w:cstheme="minorHAnsi"/>
          <w:sz w:val="22"/>
          <w:szCs w:val="22"/>
        </w:rPr>
        <w:t>m</w:t>
      </w:r>
      <w:r w:rsidR="00BB039B" w:rsidRPr="00DA1CEE">
        <w:rPr>
          <w:rFonts w:asciiTheme="minorHAnsi" w:hAnsiTheme="minorHAnsi" w:cstheme="minorHAnsi"/>
          <w:sz w:val="22"/>
          <w:szCs w:val="22"/>
        </w:rPr>
        <w:t>onitoring</w:t>
      </w:r>
      <w:r w:rsidR="00FF7FBA">
        <w:rPr>
          <w:rFonts w:asciiTheme="minorHAnsi" w:hAnsiTheme="minorHAnsi" w:cstheme="minorHAnsi"/>
          <w:sz w:val="22"/>
          <w:szCs w:val="22"/>
        </w:rPr>
        <w:t xml:space="preserve"> </w:t>
      </w:r>
      <w:r w:rsidR="00B6141E">
        <w:rPr>
          <w:rFonts w:asciiTheme="minorHAnsi" w:hAnsiTheme="minorHAnsi" w:cstheme="minorHAnsi"/>
          <w:sz w:val="22"/>
          <w:szCs w:val="22"/>
        </w:rPr>
        <w:t>and</w:t>
      </w:r>
      <w:r w:rsidR="00FF7FBA">
        <w:rPr>
          <w:rFonts w:asciiTheme="minorHAnsi" w:hAnsiTheme="minorHAnsi" w:cstheme="minorHAnsi"/>
          <w:sz w:val="22"/>
          <w:szCs w:val="22"/>
        </w:rPr>
        <w:t xml:space="preserve"> risk </w:t>
      </w:r>
      <w:r w:rsidR="007710AB">
        <w:rPr>
          <w:rFonts w:asciiTheme="minorHAnsi" w:hAnsiTheme="minorHAnsi" w:cstheme="minorHAnsi"/>
          <w:sz w:val="22"/>
          <w:szCs w:val="22"/>
        </w:rPr>
        <w:t>assessment</w:t>
      </w:r>
    </w:p>
    <w:p w14:paraId="0FA85CB7" w14:textId="40170AA0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Property/equipment management</w:t>
      </w:r>
    </w:p>
    <w:p w14:paraId="48F996E5" w14:textId="2DEA151F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Record retention</w:t>
      </w:r>
    </w:p>
    <w:p w14:paraId="770AB545" w14:textId="6BFF79A2" w:rsidR="000F79E0" w:rsidRPr="00DA1CEE" w:rsidRDefault="000F79E0" w:rsidP="00D67394">
      <w:pPr>
        <w:pStyle w:val="ListParagraph"/>
        <w:numPr>
          <w:ilvl w:val="1"/>
          <w:numId w:val="51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Board</w:t>
      </w:r>
      <w:r w:rsidR="007710AB">
        <w:rPr>
          <w:rFonts w:asciiTheme="minorHAnsi" w:hAnsiTheme="minorHAnsi" w:cstheme="minorHAnsi"/>
          <w:sz w:val="22"/>
          <w:szCs w:val="22"/>
        </w:rPr>
        <w:t xml:space="preserve"> of Directors</w:t>
      </w:r>
      <w:r w:rsidRPr="00DA1CEE">
        <w:rPr>
          <w:rFonts w:asciiTheme="minorHAnsi" w:hAnsiTheme="minorHAnsi" w:cstheme="minorHAnsi"/>
          <w:sz w:val="22"/>
          <w:szCs w:val="22"/>
        </w:rPr>
        <w:t xml:space="preserve"> policy and procedures</w:t>
      </w:r>
    </w:p>
    <w:p w14:paraId="70D91CFD" w14:textId="38EA40B3" w:rsidR="000F79E0" w:rsidRDefault="000F79E0" w:rsidP="00D67394">
      <w:pPr>
        <w:pStyle w:val="ListParagraph"/>
        <w:numPr>
          <w:ilvl w:val="1"/>
          <w:numId w:val="51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Standards of conduct and conflict of interest</w:t>
      </w:r>
      <w:r w:rsidR="008F19E7">
        <w:rPr>
          <w:rFonts w:asciiTheme="minorHAnsi" w:hAnsiTheme="minorHAnsi" w:cstheme="minorHAnsi"/>
          <w:sz w:val="22"/>
          <w:szCs w:val="22"/>
        </w:rPr>
        <w:t>.</w:t>
      </w:r>
    </w:p>
    <w:p w14:paraId="5A8468C4" w14:textId="77777777" w:rsidR="00965526" w:rsidRDefault="00965526" w:rsidP="008B1281"/>
    <w:p w14:paraId="0E201DE6" w14:textId="2F5785DA" w:rsidR="008B1281" w:rsidRDefault="0053613C" w:rsidP="00DF6035">
      <w:pPr>
        <w:pStyle w:val="Heading1"/>
        <w:jc w:val="center"/>
      </w:pPr>
      <w:bookmarkStart w:id="49" w:name="_ACCOUNTING_SYSTEM_&amp;"/>
      <w:bookmarkEnd w:id="49"/>
      <w:r w:rsidRPr="0053613C">
        <w:t xml:space="preserve">9. </w:t>
      </w:r>
      <w:r w:rsidR="00DF6035" w:rsidRPr="0053613C">
        <w:t>A</w:t>
      </w:r>
      <w:r w:rsidR="00DF6035">
        <w:t xml:space="preserve">CCOUNTING SYSTEM </w:t>
      </w:r>
      <w:r w:rsidR="00AA5D98">
        <w:t>AND</w:t>
      </w:r>
      <w:r w:rsidR="00DF6035">
        <w:t xml:space="preserve"> CASH MANAGEMENT</w:t>
      </w:r>
    </w:p>
    <w:p w14:paraId="0127C771" w14:textId="45ABAF29" w:rsidR="00AB0953" w:rsidRPr="00B924ED" w:rsidRDefault="00AB0953" w:rsidP="00AB0953">
      <w:pPr>
        <w:jc w:val="center"/>
        <w:rPr>
          <w:rFonts w:asciiTheme="minorHAnsi" w:hAnsiTheme="minorHAnsi" w:cstheme="minorHAnsi"/>
          <w:sz w:val="22"/>
          <w:szCs w:val="22"/>
        </w:rPr>
      </w:pPr>
      <w:r w:rsidRPr="00B924ED">
        <w:rPr>
          <w:rFonts w:asciiTheme="minorHAnsi" w:hAnsiTheme="minorHAnsi" w:cstheme="minorHAnsi"/>
          <w:sz w:val="22"/>
          <w:szCs w:val="22"/>
        </w:rPr>
        <w:t xml:space="preserve">[2 CFR 200.305(b), </w:t>
      </w:r>
      <w:r w:rsidR="00B924ED">
        <w:rPr>
          <w:rFonts w:asciiTheme="minorHAnsi" w:hAnsiTheme="minorHAnsi" w:cstheme="minorHAnsi"/>
          <w:sz w:val="22"/>
          <w:szCs w:val="22"/>
        </w:rPr>
        <w:t xml:space="preserve">2 CFR </w:t>
      </w:r>
      <w:r w:rsidR="009B1A84" w:rsidRPr="00B924ED">
        <w:rPr>
          <w:rFonts w:asciiTheme="minorHAnsi" w:hAnsiTheme="minorHAnsi" w:cstheme="minorHAnsi"/>
          <w:sz w:val="22"/>
          <w:szCs w:val="22"/>
        </w:rPr>
        <w:t xml:space="preserve">200.302(b)(4) </w:t>
      </w:r>
      <w:r w:rsidRPr="00B924ED">
        <w:rPr>
          <w:rFonts w:asciiTheme="minorHAnsi" w:hAnsiTheme="minorHAnsi" w:cstheme="minorHAnsi"/>
          <w:sz w:val="22"/>
          <w:szCs w:val="22"/>
        </w:rPr>
        <w:t>2 CFR 2900.7]</w:t>
      </w:r>
    </w:p>
    <w:p w14:paraId="6E1AE715" w14:textId="77777777" w:rsidR="00AB0953" w:rsidRPr="00B924ED" w:rsidRDefault="00AB0953" w:rsidP="00AB0953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9186716" w14:textId="77777777" w:rsidR="00406C32" w:rsidRPr="007C6024" w:rsidRDefault="00406C32" w:rsidP="00406C3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0" w:name="_Hlk102380516"/>
      <w:r>
        <w:rPr>
          <w:rFonts w:asciiTheme="minorHAnsi" w:hAnsiTheme="minorHAnsi" w:cstheme="minorHAnsi"/>
          <w:sz w:val="22"/>
          <w:szCs w:val="22"/>
        </w:rPr>
        <w:t>Do financial statements provide evidence that accrual accounting is being used by the WDA?</w:t>
      </w:r>
    </w:p>
    <w:p w14:paraId="3837A54A" w14:textId="77777777" w:rsidR="00406C32" w:rsidRPr="00B924ED" w:rsidRDefault="00406C32" w:rsidP="00406C3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277795F" w14:textId="18139F9B" w:rsidR="00B924ED" w:rsidRPr="00C16C02" w:rsidRDefault="00872764" w:rsidP="00560EFC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C16C02">
        <w:rPr>
          <w:rFonts w:asciiTheme="minorHAnsi" w:hAnsiTheme="minorHAnsi" w:cstheme="minorHAnsi"/>
          <w:sz w:val="22"/>
          <w:szCs w:val="22"/>
        </w:rPr>
        <w:t xml:space="preserve">Does the </w:t>
      </w:r>
      <w:r w:rsidR="00E10CCD" w:rsidRPr="00C16C02">
        <w:rPr>
          <w:rFonts w:asciiTheme="minorHAnsi" w:hAnsiTheme="minorHAnsi" w:cstheme="minorHAnsi"/>
          <w:sz w:val="22"/>
          <w:szCs w:val="22"/>
        </w:rPr>
        <w:t>WDA</w:t>
      </w:r>
      <w:r w:rsidRPr="00C16C02">
        <w:rPr>
          <w:rFonts w:asciiTheme="minorHAnsi" w:hAnsiTheme="minorHAnsi" w:cstheme="minorHAnsi"/>
          <w:sz w:val="22"/>
          <w:szCs w:val="22"/>
        </w:rPr>
        <w:t xml:space="preserve"> have policies and procedures in place to minimize cash on hand?</w:t>
      </w:r>
      <w:bookmarkEnd w:id="50"/>
      <w:r w:rsidRPr="00C16C0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D8F43F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543345D" w14:textId="6E2B86A7" w:rsidR="00501AAC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1" w:name="_Hlk7519672"/>
      <w:r w:rsidRPr="006D705E">
        <w:rPr>
          <w:rFonts w:asciiTheme="minorHAnsi" w:hAnsiTheme="minorHAnsi" w:cstheme="minorHAnsi"/>
          <w:sz w:val="22"/>
          <w:szCs w:val="22"/>
        </w:rPr>
        <w:t xml:space="preserve">What is the mechanism or tool used by the </w:t>
      </w:r>
      <w:r w:rsidR="00501AAC" w:rsidRPr="006D705E">
        <w:rPr>
          <w:rFonts w:asciiTheme="minorHAnsi" w:hAnsiTheme="minorHAnsi" w:cstheme="minorHAnsi"/>
          <w:sz w:val="22"/>
          <w:szCs w:val="22"/>
        </w:rPr>
        <w:t>WDA</w:t>
      </w:r>
      <w:r w:rsidRPr="006D705E">
        <w:rPr>
          <w:rFonts w:asciiTheme="minorHAnsi" w:hAnsiTheme="minorHAnsi" w:cstheme="minorHAnsi"/>
          <w:sz w:val="22"/>
          <w:szCs w:val="22"/>
        </w:rPr>
        <w:t xml:space="preserve"> to determine the amount of cash to draw down? </w:t>
      </w:r>
    </w:p>
    <w:p w14:paraId="5D86C5B3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9DF5CD7" w14:textId="17BA5F1F" w:rsidR="00501AAC" w:rsidRDefault="00782A2A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2" w:name="_Hlk103680999"/>
      <w:bookmarkEnd w:id="51"/>
      <w:r>
        <w:rPr>
          <w:rFonts w:asciiTheme="minorHAnsi" w:hAnsiTheme="minorHAnsi" w:cstheme="minorHAnsi"/>
          <w:sz w:val="22"/>
          <w:szCs w:val="22"/>
        </w:rPr>
        <w:t>Compare</w:t>
      </w:r>
      <w:r w:rsidRPr="006D705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cash reimbursements from STAR with FSR expenditures</w:t>
      </w:r>
      <w:r w:rsidR="006D03DE">
        <w:rPr>
          <w:rFonts w:asciiTheme="minorHAnsi" w:hAnsiTheme="minorHAnsi" w:cstheme="minorHAnsi"/>
          <w:sz w:val="22"/>
          <w:szCs w:val="22"/>
        </w:rPr>
        <w:t>.</w:t>
      </w:r>
      <w:bookmarkEnd w:id="52"/>
    </w:p>
    <w:p w14:paraId="34C04FED" w14:textId="77777777" w:rsidR="00AE336F" w:rsidRPr="00520BC2" w:rsidRDefault="00AE336F" w:rsidP="00520BC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1D1EE8E1" w14:textId="74B669F4" w:rsidR="00B924ED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Were the cash drawdowns </w:t>
      </w:r>
      <w:r w:rsidRPr="003A6031">
        <w:rPr>
          <w:rFonts w:asciiTheme="minorHAnsi" w:hAnsiTheme="minorHAnsi" w:cstheme="minorHAnsi"/>
          <w:bCs/>
          <w:sz w:val="22"/>
          <w:szCs w:val="22"/>
        </w:rPr>
        <w:t>approved and reviewed by an appropriate manager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45D8B563" w14:textId="77777777" w:rsidR="00B924ED" w:rsidRPr="00B924ED" w:rsidRDefault="00B924ED" w:rsidP="00B924ED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508C441" w14:textId="638A7689" w:rsidR="00872764" w:rsidRPr="00DA1CEE" w:rsidRDefault="008F19E7" w:rsidP="00D67394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cash drawn down</w:t>
      </w:r>
      <w:r w:rsidR="00872764" w:rsidRPr="00DA1CEE">
        <w:rPr>
          <w:rFonts w:asciiTheme="minorHAnsi" w:hAnsiTheme="minorHAnsi" w:cstheme="minorHAnsi"/>
          <w:sz w:val="22"/>
          <w:szCs w:val="22"/>
        </w:rPr>
        <w:t xml:space="preserve"> for immediate use</w:t>
      </w:r>
      <w:r>
        <w:rPr>
          <w:rFonts w:asciiTheme="minorHAnsi" w:hAnsiTheme="minorHAnsi" w:cstheme="minorHAnsi"/>
          <w:sz w:val="22"/>
          <w:szCs w:val="22"/>
        </w:rPr>
        <w:t xml:space="preserve"> (three days or less)</w:t>
      </w:r>
      <w:r w:rsidR="00872764" w:rsidRPr="00DA1CEE">
        <w:rPr>
          <w:rFonts w:asciiTheme="minorHAnsi" w:hAnsiTheme="minorHAnsi" w:cstheme="minorHAnsi"/>
          <w:sz w:val="22"/>
          <w:szCs w:val="22"/>
        </w:rPr>
        <w:t>?</w:t>
      </w:r>
    </w:p>
    <w:p w14:paraId="6C5DEBF8" w14:textId="77777777" w:rsidR="006D6166" w:rsidRPr="00DA1CEE" w:rsidRDefault="006D6166" w:rsidP="006D6166">
      <w:pPr>
        <w:pStyle w:val="ListParagraph"/>
        <w:rPr>
          <w:rFonts w:asciiTheme="minorHAnsi" w:hAnsiTheme="minorHAnsi" w:cstheme="minorHAnsi"/>
          <w:i/>
          <w:sz w:val="22"/>
          <w:szCs w:val="22"/>
        </w:rPr>
      </w:pPr>
    </w:p>
    <w:p w14:paraId="47B651F4" w14:textId="6EEB81C3" w:rsidR="00C37541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there a </w:t>
      </w:r>
      <w:proofErr w:type="gramStart"/>
      <w:r w:rsidRPr="00DA1CEE">
        <w:rPr>
          <w:rFonts w:asciiTheme="minorHAnsi" w:hAnsiTheme="minorHAnsi" w:cstheme="minorHAnsi"/>
          <w:sz w:val="22"/>
          <w:szCs w:val="22"/>
        </w:rPr>
        <w:t>reconciliation performed</w:t>
      </w:r>
      <w:proofErr w:type="gramEnd"/>
      <w:r w:rsidRPr="00DA1CEE">
        <w:rPr>
          <w:rFonts w:asciiTheme="minorHAnsi" w:hAnsiTheme="minorHAnsi" w:cstheme="minorHAnsi"/>
          <w:sz w:val="22"/>
          <w:szCs w:val="22"/>
        </w:rPr>
        <w:t xml:space="preserve"> between the cash drawdowns and the expenditures? </w:t>
      </w:r>
    </w:p>
    <w:p w14:paraId="5BDE03AF" w14:textId="77777777" w:rsidR="00025CBA" w:rsidRDefault="00025CBA" w:rsidP="00025CB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13A16A0" w14:textId="3687B951" w:rsidR="00872764" w:rsidRPr="00DA1CEE" w:rsidRDefault="00872764" w:rsidP="00D67394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Is </w:t>
      </w:r>
      <w:r w:rsidR="009A0FF8">
        <w:rPr>
          <w:rFonts w:asciiTheme="minorHAnsi" w:hAnsiTheme="minorHAnsi" w:cstheme="minorHAnsi"/>
          <w:sz w:val="22"/>
          <w:szCs w:val="22"/>
        </w:rPr>
        <w:t>the reconciliation</w:t>
      </w:r>
      <w:r w:rsidR="009A0FF8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performed and reviewed</w:t>
      </w:r>
      <w:r w:rsidR="00F930C3">
        <w:rPr>
          <w:rFonts w:asciiTheme="minorHAnsi" w:hAnsiTheme="minorHAnsi" w:cstheme="minorHAnsi"/>
          <w:sz w:val="22"/>
          <w:szCs w:val="22"/>
        </w:rPr>
        <w:t xml:space="preserve"> </w:t>
      </w:r>
      <w:r w:rsidR="00406C32">
        <w:rPr>
          <w:rFonts w:asciiTheme="minorHAnsi" w:hAnsiTheme="minorHAnsi" w:cstheme="minorHAnsi"/>
          <w:sz w:val="22"/>
          <w:szCs w:val="22"/>
        </w:rPr>
        <w:t xml:space="preserve">at least </w:t>
      </w:r>
      <w:r w:rsidR="00F930C3">
        <w:rPr>
          <w:rFonts w:asciiTheme="minorHAnsi" w:hAnsiTheme="minorHAnsi" w:cstheme="minorHAnsi"/>
          <w:sz w:val="22"/>
          <w:szCs w:val="22"/>
        </w:rPr>
        <w:t>monthly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</w:p>
    <w:p w14:paraId="0C82ECA4" w14:textId="77777777" w:rsidR="00872764" w:rsidRPr="00DA1CEE" w:rsidRDefault="00872764" w:rsidP="008727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D51630B" w14:textId="109534CD" w:rsidR="00025CBA" w:rsidRDefault="006D6166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B1A84">
        <w:rPr>
          <w:rFonts w:asciiTheme="minorHAnsi" w:hAnsiTheme="minorHAnsi" w:cstheme="minorHAnsi"/>
          <w:sz w:val="22"/>
          <w:szCs w:val="22"/>
        </w:rPr>
        <w:t xml:space="preserve">Review the bank reconciliations for </w:t>
      </w:r>
      <w:r w:rsidR="00DB5CD2">
        <w:rPr>
          <w:rFonts w:asciiTheme="minorHAnsi" w:hAnsiTheme="minorHAnsi" w:cstheme="minorHAnsi"/>
          <w:sz w:val="22"/>
          <w:szCs w:val="22"/>
        </w:rPr>
        <w:t xml:space="preserve">June </w:t>
      </w:r>
      <w:r w:rsidR="00406C32">
        <w:rPr>
          <w:rFonts w:asciiTheme="minorHAnsi" w:hAnsiTheme="minorHAnsi" w:cstheme="minorHAnsi"/>
          <w:sz w:val="22"/>
          <w:szCs w:val="22"/>
        </w:rPr>
        <w:t xml:space="preserve">2026 </w:t>
      </w:r>
      <w:r w:rsidRPr="009B1A84">
        <w:rPr>
          <w:rFonts w:asciiTheme="minorHAnsi" w:hAnsiTheme="minorHAnsi" w:cstheme="minorHAnsi"/>
          <w:sz w:val="22"/>
          <w:szCs w:val="22"/>
        </w:rPr>
        <w:t xml:space="preserve">to determine controls. </w:t>
      </w:r>
      <w:r w:rsidR="009B1A84" w:rsidRPr="009B1A84">
        <w:rPr>
          <w:rFonts w:asciiTheme="minorHAnsi" w:hAnsiTheme="minorHAnsi" w:cstheme="minorHAnsi"/>
          <w:sz w:val="22"/>
          <w:szCs w:val="22"/>
        </w:rPr>
        <w:t xml:space="preserve">Is the WDA following its policy on preparation and approval of back recs?  </w:t>
      </w:r>
    </w:p>
    <w:p w14:paraId="29603196" w14:textId="75E8B79E" w:rsidR="009B1A84" w:rsidRPr="009B1A84" w:rsidRDefault="009B1A84" w:rsidP="00025CBA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9B1A8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5C738E" w14:textId="320910CB" w:rsidR="009B1A84" w:rsidRDefault="006D6166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Who reviews the </w:t>
      </w:r>
      <w:r w:rsidR="00F71E20">
        <w:rPr>
          <w:rFonts w:asciiTheme="minorHAnsi" w:hAnsiTheme="minorHAnsi" w:cstheme="minorHAnsi"/>
          <w:sz w:val="22"/>
          <w:szCs w:val="22"/>
        </w:rPr>
        <w:t>b</w:t>
      </w:r>
      <w:r w:rsidR="00F71E20" w:rsidRPr="00DA1CEE">
        <w:rPr>
          <w:rFonts w:asciiTheme="minorHAnsi" w:hAnsiTheme="minorHAnsi" w:cstheme="minorHAnsi"/>
          <w:sz w:val="22"/>
          <w:szCs w:val="22"/>
        </w:rPr>
        <w:t xml:space="preserve">ank </w:t>
      </w:r>
      <w:r w:rsidR="00F71E20">
        <w:rPr>
          <w:rFonts w:asciiTheme="minorHAnsi" w:hAnsiTheme="minorHAnsi" w:cstheme="minorHAnsi"/>
          <w:sz w:val="22"/>
          <w:szCs w:val="22"/>
        </w:rPr>
        <w:t>r</w:t>
      </w:r>
      <w:r w:rsidR="00F71E20" w:rsidRPr="00DA1CEE">
        <w:rPr>
          <w:rFonts w:asciiTheme="minorHAnsi" w:hAnsiTheme="minorHAnsi" w:cstheme="minorHAnsi"/>
          <w:sz w:val="22"/>
          <w:szCs w:val="22"/>
        </w:rPr>
        <w:t>ec</w:t>
      </w:r>
      <w:r w:rsidR="00F71E20">
        <w:rPr>
          <w:rFonts w:asciiTheme="minorHAnsi" w:hAnsiTheme="minorHAnsi" w:cstheme="minorHAnsi"/>
          <w:sz w:val="22"/>
          <w:szCs w:val="22"/>
        </w:rPr>
        <w:t>onciliations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796CA63D" w14:textId="20D60960" w:rsidR="009B1A84" w:rsidRDefault="006D6166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bookmarkStart w:id="53" w:name="_Hlk103681239"/>
      <w:r w:rsidRPr="00C56300">
        <w:rPr>
          <w:rFonts w:asciiTheme="minorHAnsi" w:hAnsiTheme="minorHAnsi" w:cstheme="minorHAnsi"/>
          <w:sz w:val="22"/>
          <w:szCs w:val="22"/>
        </w:rPr>
        <w:t xml:space="preserve">Does the </w:t>
      </w:r>
      <w:r w:rsidR="00F71E20">
        <w:rPr>
          <w:rFonts w:asciiTheme="minorHAnsi" w:hAnsiTheme="minorHAnsi" w:cstheme="minorHAnsi"/>
          <w:sz w:val="22"/>
          <w:szCs w:val="22"/>
        </w:rPr>
        <w:t>WDA</w:t>
      </w:r>
      <w:r w:rsidR="00F71E20" w:rsidRPr="00C56300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C56300">
        <w:rPr>
          <w:rFonts w:asciiTheme="minorHAnsi" w:hAnsiTheme="minorHAnsi" w:cstheme="minorHAnsi"/>
          <w:sz w:val="22"/>
          <w:szCs w:val="22"/>
        </w:rPr>
        <w:t>void</w:t>
      </w:r>
      <w:proofErr w:type="gramEnd"/>
      <w:r w:rsidRPr="00C56300">
        <w:rPr>
          <w:rFonts w:asciiTheme="minorHAnsi" w:hAnsiTheme="minorHAnsi" w:cstheme="minorHAnsi"/>
          <w:sz w:val="22"/>
          <w:szCs w:val="22"/>
        </w:rPr>
        <w:t xml:space="preserve"> outstanding checks after a reasonable period? </w:t>
      </w:r>
      <w:bookmarkEnd w:id="53"/>
    </w:p>
    <w:p w14:paraId="77DFAAFC" w14:textId="23230AAD" w:rsidR="00C5070A" w:rsidRDefault="00C5070A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9B1A84">
        <w:rPr>
          <w:rFonts w:asciiTheme="minorHAnsi" w:hAnsiTheme="minorHAnsi" w:cstheme="minorHAnsi"/>
          <w:sz w:val="22"/>
          <w:szCs w:val="22"/>
        </w:rPr>
        <w:t>Does the cash amount on the bank rec</w:t>
      </w:r>
      <w:r w:rsidR="00F71E20">
        <w:rPr>
          <w:rFonts w:asciiTheme="minorHAnsi" w:hAnsiTheme="minorHAnsi" w:cstheme="minorHAnsi"/>
          <w:sz w:val="22"/>
          <w:szCs w:val="22"/>
        </w:rPr>
        <w:t>onciliation</w:t>
      </w:r>
      <w:r w:rsidRPr="009B1A84">
        <w:rPr>
          <w:rFonts w:asciiTheme="minorHAnsi" w:hAnsiTheme="minorHAnsi" w:cstheme="minorHAnsi"/>
          <w:sz w:val="22"/>
          <w:szCs w:val="22"/>
        </w:rPr>
        <w:t xml:space="preserve"> match the cash balance stated on the balance sheet for the month? </w:t>
      </w:r>
    </w:p>
    <w:p w14:paraId="54897A4E" w14:textId="556267E1" w:rsidR="00117C75" w:rsidRPr="009B1A84" w:rsidRDefault="00117C75" w:rsidP="00D67394">
      <w:pPr>
        <w:pStyle w:val="ListParagraph"/>
        <w:numPr>
          <w:ilvl w:val="1"/>
          <w:numId w:val="24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Was the bank reconciliation reviewed, signed</w:t>
      </w:r>
      <w:r w:rsidR="00B6141E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and dated by management (best practice)</w:t>
      </w:r>
      <w:r w:rsidR="00B6141E">
        <w:rPr>
          <w:rFonts w:asciiTheme="minorHAnsi" w:hAnsiTheme="minorHAnsi" w:cstheme="minorHAnsi"/>
          <w:sz w:val="22"/>
          <w:szCs w:val="22"/>
        </w:rPr>
        <w:t>?</w:t>
      </w:r>
    </w:p>
    <w:p w14:paraId="315205B2" w14:textId="757DB32E" w:rsidR="005063D5" w:rsidRPr="005063D5" w:rsidRDefault="005063D5" w:rsidP="005063D5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bookmarkStart w:id="54" w:name="_Hlk102380960"/>
      <w:bookmarkStart w:id="55" w:name="_Hlk103681185"/>
      <w:r w:rsidRPr="005063D5">
        <w:rPr>
          <w:rFonts w:asciiTheme="minorHAnsi" w:hAnsiTheme="minorHAnsi" w:cstheme="minorHAnsi"/>
          <w:sz w:val="22"/>
          <w:szCs w:val="22"/>
        </w:rPr>
        <w:lastRenderedPageBreak/>
        <w:t xml:space="preserve">Does the WDA have policies in place for payment of non-sufficient funds, overdraft fees, and other penalties which cannot be paid using </w:t>
      </w:r>
      <w:r w:rsidR="009A0FF8">
        <w:rPr>
          <w:rFonts w:asciiTheme="minorHAnsi" w:hAnsiTheme="minorHAnsi" w:cstheme="minorHAnsi"/>
          <w:sz w:val="22"/>
          <w:szCs w:val="22"/>
        </w:rPr>
        <w:t>f</w:t>
      </w:r>
      <w:r w:rsidR="009A0FF8" w:rsidRPr="005063D5">
        <w:rPr>
          <w:rFonts w:asciiTheme="minorHAnsi" w:hAnsiTheme="minorHAnsi" w:cstheme="minorHAnsi"/>
          <w:sz w:val="22"/>
          <w:szCs w:val="22"/>
        </w:rPr>
        <w:t xml:space="preserve">ederal </w:t>
      </w:r>
      <w:r w:rsidRPr="005063D5">
        <w:rPr>
          <w:rFonts w:asciiTheme="minorHAnsi" w:hAnsiTheme="minorHAnsi" w:cstheme="minorHAnsi"/>
          <w:sz w:val="22"/>
          <w:szCs w:val="22"/>
        </w:rPr>
        <w:t>funds?</w:t>
      </w:r>
      <w:bookmarkEnd w:id="54"/>
      <w:r w:rsidRPr="005063D5">
        <w:rPr>
          <w:rFonts w:asciiTheme="minorHAnsi" w:hAnsiTheme="minorHAnsi" w:cstheme="minorHAnsi"/>
          <w:sz w:val="22"/>
          <w:szCs w:val="22"/>
        </w:rPr>
        <w:t xml:space="preserve"> </w:t>
      </w:r>
      <w:bookmarkEnd w:id="55"/>
    </w:p>
    <w:p w14:paraId="3624A070" w14:textId="77777777" w:rsidR="005063D5" w:rsidRDefault="005063D5" w:rsidP="007C602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77A2A32" w14:textId="4F382795" w:rsidR="00873B09" w:rsidRDefault="00872764" w:rsidP="00D67394">
      <w:pPr>
        <w:pStyle w:val="ListParagraph"/>
        <w:numPr>
          <w:ilvl w:val="0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873B0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policies and</w:t>
      </w:r>
      <w:r w:rsidR="004D3B19">
        <w:rPr>
          <w:rFonts w:asciiTheme="minorHAnsi" w:hAnsiTheme="minorHAnsi" w:cstheme="minorHAnsi"/>
          <w:sz w:val="22"/>
          <w:szCs w:val="22"/>
        </w:rPr>
        <w:t>/or</w:t>
      </w:r>
      <w:r w:rsidRPr="00DA1CEE">
        <w:rPr>
          <w:rFonts w:asciiTheme="minorHAnsi" w:hAnsiTheme="minorHAnsi" w:cstheme="minorHAnsi"/>
          <w:sz w:val="22"/>
          <w:szCs w:val="22"/>
        </w:rPr>
        <w:t xml:space="preserve"> procedures in place to identify and recapture improper payments</w:t>
      </w:r>
      <w:r w:rsidR="0000357D" w:rsidRPr="00DA1CEE">
        <w:rPr>
          <w:rFonts w:asciiTheme="minorHAnsi" w:hAnsiTheme="minorHAnsi" w:cstheme="minorHAnsi"/>
          <w:sz w:val="22"/>
          <w:szCs w:val="22"/>
        </w:rPr>
        <w:t xml:space="preserve"> (ex. </w:t>
      </w:r>
      <w:r w:rsidR="009A0FF8">
        <w:rPr>
          <w:rFonts w:asciiTheme="minorHAnsi" w:hAnsiTheme="minorHAnsi" w:cstheme="minorHAnsi"/>
          <w:sz w:val="22"/>
          <w:szCs w:val="22"/>
        </w:rPr>
        <w:t>d</w:t>
      </w:r>
      <w:r w:rsidR="009A0FF8" w:rsidRPr="00DA1CEE">
        <w:rPr>
          <w:rFonts w:asciiTheme="minorHAnsi" w:hAnsiTheme="minorHAnsi" w:cstheme="minorHAnsi"/>
          <w:sz w:val="22"/>
          <w:szCs w:val="22"/>
        </w:rPr>
        <w:t xml:space="preserve">uplicate </w:t>
      </w:r>
      <w:r w:rsidR="0000357D" w:rsidRPr="00DA1CEE">
        <w:rPr>
          <w:rFonts w:asciiTheme="minorHAnsi" w:hAnsiTheme="minorHAnsi" w:cstheme="minorHAnsi"/>
          <w:sz w:val="22"/>
          <w:szCs w:val="22"/>
        </w:rPr>
        <w:t xml:space="preserve">payments, </w:t>
      </w:r>
      <w:r w:rsidR="002E1110" w:rsidRPr="00DA1CEE">
        <w:rPr>
          <w:rFonts w:asciiTheme="minorHAnsi" w:hAnsiTheme="minorHAnsi" w:cstheme="minorHAnsi"/>
          <w:sz w:val="22"/>
          <w:szCs w:val="22"/>
        </w:rPr>
        <w:t xml:space="preserve">payments to an </w:t>
      </w:r>
      <w:r w:rsidR="009A0FF8">
        <w:rPr>
          <w:rFonts w:asciiTheme="minorHAnsi" w:hAnsiTheme="minorHAnsi" w:cstheme="minorHAnsi"/>
          <w:sz w:val="22"/>
          <w:szCs w:val="22"/>
        </w:rPr>
        <w:t>in</w:t>
      </w:r>
      <w:r w:rsidR="002E1110" w:rsidRPr="00DA1CEE">
        <w:rPr>
          <w:rFonts w:asciiTheme="minorHAnsi" w:hAnsiTheme="minorHAnsi" w:cstheme="minorHAnsi"/>
          <w:sz w:val="22"/>
          <w:szCs w:val="22"/>
        </w:rPr>
        <w:t xml:space="preserve">eligible party, payment for </w:t>
      </w:r>
      <w:proofErr w:type="gramStart"/>
      <w:r w:rsidR="002E1110" w:rsidRPr="00DA1CEE">
        <w:rPr>
          <w:rFonts w:asciiTheme="minorHAnsi" w:hAnsiTheme="minorHAnsi" w:cstheme="minorHAnsi"/>
          <w:sz w:val="22"/>
          <w:szCs w:val="22"/>
        </w:rPr>
        <w:t>an ineligible</w:t>
      </w:r>
      <w:proofErr w:type="gramEnd"/>
      <w:r w:rsidR="002E1110" w:rsidRPr="00DA1CEE">
        <w:rPr>
          <w:rFonts w:asciiTheme="minorHAnsi" w:hAnsiTheme="minorHAnsi" w:cstheme="minorHAnsi"/>
          <w:sz w:val="22"/>
          <w:szCs w:val="22"/>
        </w:rPr>
        <w:t xml:space="preserve"> goods/service or payment for a good or service not received)</w:t>
      </w:r>
      <w:r w:rsidR="00406C32" w:rsidRPr="00DA1CEE">
        <w:rPr>
          <w:rFonts w:asciiTheme="minorHAnsi" w:hAnsiTheme="minorHAnsi" w:cstheme="minorHAnsi"/>
          <w:sz w:val="22"/>
          <w:szCs w:val="22"/>
        </w:rPr>
        <w:t>?</w:t>
      </w: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F69287" w14:textId="77777777" w:rsidR="00872764" w:rsidRPr="00DA1CEE" w:rsidRDefault="00872764" w:rsidP="008727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F3B5988" w14:textId="2B026DC7" w:rsidR="00923ECB" w:rsidRPr="00923ECB" w:rsidRDefault="00923ECB" w:rsidP="00D67394">
      <w:pPr>
        <w:pStyle w:val="ListParagraph"/>
        <w:numPr>
          <w:ilvl w:val="1"/>
          <w:numId w:val="24"/>
        </w:numPr>
        <w:rPr>
          <w:rFonts w:asciiTheme="minorHAnsi" w:hAnsiTheme="minorHAnsi" w:cstheme="minorHAnsi"/>
          <w:sz w:val="22"/>
          <w:szCs w:val="22"/>
        </w:rPr>
      </w:pPr>
      <w:r w:rsidRPr="00923ECB">
        <w:rPr>
          <w:rFonts w:asciiTheme="minorHAnsi" w:hAnsiTheme="minorHAnsi" w:cstheme="minorHAnsi"/>
          <w:sz w:val="22"/>
          <w:szCs w:val="22"/>
        </w:rPr>
        <w:t xml:space="preserve">If improper payments were recaptured, was the WDA consistent in the treatment of the </w:t>
      </w:r>
      <w:r w:rsidR="008914EB">
        <w:rPr>
          <w:rFonts w:asciiTheme="minorHAnsi" w:hAnsiTheme="minorHAnsi" w:cstheme="minorHAnsi"/>
          <w:sz w:val="22"/>
          <w:szCs w:val="22"/>
        </w:rPr>
        <w:t>f</w:t>
      </w:r>
      <w:r w:rsidRPr="00923ECB">
        <w:rPr>
          <w:rFonts w:asciiTheme="minorHAnsi" w:hAnsiTheme="minorHAnsi" w:cstheme="minorHAnsi"/>
          <w:sz w:val="22"/>
          <w:szCs w:val="22"/>
        </w:rPr>
        <w:t>ederal dollars used to recover improper payments?</w:t>
      </w:r>
    </w:p>
    <w:p w14:paraId="24205AB1" w14:textId="77777777" w:rsidR="00872764" w:rsidRPr="00DA1CEE" w:rsidRDefault="00872764" w:rsidP="0087276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AEC867" w14:textId="3DA08F28" w:rsidR="00873B09" w:rsidRPr="00025CBA" w:rsidRDefault="004D3B19" w:rsidP="004D3B19">
      <w:pPr>
        <w:ind w:left="720"/>
        <w:rPr>
          <w:rFonts w:asciiTheme="minorHAnsi" w:hAnsiTheme="minorHAnsi" w:cstheme="minorHAnsi"/>
          <w:i/>
          <w:iCs/>
          <w:sz w:val="22"/>
          <w:szCs w:val="22"/>
        </w:rPr>
      </w:pPr>
      <w:r w:rsidRPr="004D3B1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</w:t>
      </w:r>
      <w:r w:rsidR="00872764" w:rsidRPr="00025CBA">
        <w:rPr>
          <w:rFonts w:asciiTheme="minorHAnsi" w:hAnsiTheme="minorHAnsi" w:cstheme="minorHAnsi"/>
          <w:i/>
          <w:iCs/>
          <w:sz w:val="22"/>
          <w:szCs w:val="22"/>
        </w:rPr>
        <w:t xml:space="preserve">The costs incurred by </w:t>
      </w:r>
      <w:r w:rsidR="00873B09" w:rsidRPr="00025CBA">
        <w:rPr>
          <w:rFonts w:asciiTheme="minorHAnsi" w:hAnsiTheme="minorHAnsi" w:cstheme="minorHAnsi"/>
          <w:i/>
          <w:iCs/>
          <w:sz w:val="22"/>
          <w:szCs w:val="22"/>
        </w:rPr>
        <w:t>the WDA</w:t>
      </w:r>
      <w:r w:rsidR="00872764" w:rsidRPr="00025CBA">
        <w:rPr>
          <w:rFonts w:asciiTheme="minorHAnsi" w:hAnsiTheme="minorHAnsi" w:cstheme="minorHAnsi"/>
          <w:i/>
          <w:iCs/>
          <w:sz w:val="22"/>
          <w:szCs w:val="22"/>
        </w:rPr>
        <w:t xml:space="preserve"> to recover improper payments are allowable as either direct or indirect costs, as appropriate.</w:t>
      </w:r>
    </w:p>
    <w:p w14:paraId="2F7495CA" w14:textId="51F24A19" w:rsidR="008B1281" w:rsidRDefault="0053613C" w:rsidP="00DF6035">
      <w:pPr>
        <w:pStyle w:val="Heading1"/>
        <w:jc w:val="center"/>
      </w:pPr>
      <w:bookmarkStart w:id="56" w:name="_FINANCIAL_REPORTING"/>
      <w:bookmarkEnd w:id="56"/>
      <w:r w:rsidRPr="0053613C">
        <w:t xml:space="preserve">10. </w:t>
      </w:r>
      <w:r w:rsidR="00DF6035" w:rsidRPr="0053613C">
        <w:t>F</w:t>
      </w:r>
      <w:r w:rsidR="00DF6035">
        <w:t>INANCIAL REPORTING</w:t>
      </w:r>
    </w:p>
    <w:p w14:paraId="2F2F972F" w14:textId="77777777" w:rsidR="00025CBA" w:rsidRDefault="00025CBA" w:rsidP="00DF6035">
      <w:pPr>
        <w:pStyle w:val="Heading2"/>
      </w:pPr>
    </w:p>
    <w:p w14:paraId="26A32673" w14:textId="3D5CE0F9" w:rsidR="008B1281" w:rsidRDefault="00134E6B" w:rsidP="00DF6035">
      <w:pPr>
        <w:pStyle w:val="Heading2"/>
      </w:pPr>
      <w:r>
        <w:t xml:space="preserve">Financial </w:t>
      </w:r>
      <w:r w:rsidR="00DF6035">
        <w:t>S</w:t>
      </w:r>
      <w:r>
        <w:t xml:space="preserve">tatus </w:t>
      </w:r>
      <w:r w:rsidR="00DF6035">
        <w:t>R</w:t>
      </w:r>
      <w:r>
        <w:t>eport</w:t>
      </w:r>
    </w:p>
    <w:p w14:paraId="5C06C8DE" w14:textId="178AC4F3" w:rsidR="00AB0953" w:rsidRDefault="00AB0953" w:rsidP="00025CBA">
      <w:pPr>
        <w:pStyle w:val="Body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[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 xml:space="preserve">200.307(e)(1), 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 xml:space="preserve">200.302(b)(3), 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>200.33</w:t>
      </w:r>
      <w:r w:rsidR="00B15407">
        <w:rPr>
          <w:rFonts w:asciiTheme="minorHAnsi" w:hAnsiTheme="minorHAnsi" w:cstheme="minorHAnsi"/>
          <w:sz w:val="22"/>
          <w:szCs w:val="22"/>
        </w:rPr>
        <w:t>2</w:t>
      </w:r>
      <w:r w:rsidRPr="00DA1CEE">
        <w:rPr>
          <w:rFonts w:asciiTheme="minorHAnsi" w:hAnsiTheme="minorHAnsi" w:cstheme="minorHAnsi"/>
          <w:sz w:val="22"/>
          <w:szCs w:val="22"/>
        </w:rPr>
        <w:t xml:space="preserve">(d)(1), </w:t>
      </w:r>
      <w:r w:rsidR="00025CBA">
        <w:rPr>
          <w:rFonts w:asciiTheme="minorHAnsi" w:hAnsiTheme="minorHAnsi" w:cstheme="minorHAnsi"/>
          <w:sz w:val="22"/>
          <w:szCs w:val="22"/>
        </w:rPr>
        <w:t xml:space="preserve">2 CFR </w:t>
      </w:r>
      <w:r w:rsidRPr="00DA1CEE">
        <w:rPr>
          <w:rFonts w:asciiTheme="minorHAnsi" w:hAnsiTheme="minorHAnsi" w:cstheme="minorHAnsi"/>
          <w:sz w:val="22"/>
          <w:szCs w:val="22"/>
        </w:rPr>
        <w:t>200.306(b), WIOA 20 CFR 683.205]</w:t>
      </w:r>
    </w:p>
    <w:p w14:paraId="0397D62B" w14:textId="77777777" w:rsidR="00025CBA" w:rsidRDefault="00025CBA" w:rsidP="00025CBA">
      <w:pPr>
        <w:pStyle w:val="BodyText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6DF1454C" w14:textId="5ECCB566" w:rsidR="00AB0953" w:rsidRDefault="00DF6035" w:rsidP="00D67394">
      <w:pPr>
        <w:pStyle w:val="Body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FB3E7E">
        <w:rPr>
          <w:rFonts w:asciiTheme="minorHAnsi" w:hAnsiTheme="minorHAnsi" w:cstheme="minorHAnsi"/>
          <w:sz w:val="22"/>
          <w:szCs w:val="22"/>
        </w:rPr>
        <w:t>Review</w:t>
      </w:r>
      <w:proofErr w:type="gramEnd"/>
      <w:r w:rsidRPr="00FB3E7E">
        <w:rPr>
          <w:rFonts w:asciiTheme="minorHAnsi" w:hAnsiTheme="minorHAnsi" w:cstheme="minorHAnsi"/>
          <w:sz w:val="22"/>
          <w:szCs w:val="22"/>
        </w:rPr>
        <w:t xml:space="preserve"> the COMET Monthly Financial Status Report (FSR). </w:t>
      </w:r>
    </w:p>
    <w:p w14:paraId="116B8753" w14:textId="1F6DE966" w:rsidR="00613643" w:rsidRPr="00462946" w:rsidRDefault="00DF6035" w:rsidP="00025CB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Are </w:t>
      </w:r>
      <w:r w:rsidR="00613643" w:rsidRPr="00462946">
        <w:rPr>
          <w:rFonts w:asciiTheme="minorHAnsi" w:hAnsiTheme="minorHAnsi" w:cstheme="minorHAnsi"/>
          <w:sz w:val="22"/>
          <w:szCs w:val="22"/>
        </w:rPr>
        <w:t>the following</w:t>
      </w:r>
      <w:r w:rsidRPr="00462946">
        <w:rPr>
          <w:rFonts w:asciiTheme="minorHAnsi" w:hAnsiTheme="minorHAnsi" w:cstheme="minorHAnsi"/>
          <w:sz w:val="22"/>
          <w:szCs w:val="22"/>
        </w:rPr>
        <w:t xml:space="preserve"> memo codes being reported</w:t>
      </w:r>
      <w:r w:rsidR="008C00FF" w:rsidRPr="00462946">
        <w:rPr>
          <w:rFonts w:asciiTheme="minorHAnsi" w:hAnsiTheme="minorHAnsi" w:cstheme="minorHAnsi"/>
          <w:sz w:val="22"/>
          <w:szCs w:val="22"/>
        </w:rPr>
        <w:t xml:space="preserve"> for </w:t>
      </w:r>
      <w:r w:rsidR="00025CBA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8C00FF" w:rsidRPr="00871269">
        <w:rPr>
          <w:rFonts w:asciiTheme="minorHAnsi" w:hAnsiTheme="minorHAnsi" w:cstheme="minorHAnsi"/>
          <w:b/>
          <w:bCs/>
          <w:sz w:val="22"/>
          <w:szCs w:val="22"/>
        </w:rPr>
        <w:t>Adult</w:t>
      </w:r>
      <w:proofErr w:type="gramEnd"/>
      <w:r w:rsidR="001A159A" w:rsidRPr="001A159A">
        <w:rPr>
          <w:rFonts w:asciiTheme="minorHAnsi" w:hAnsiTheme="minorHAnsi" w:cstheme="minorHAnsi"/>
          <w:sz w:val="22"/>
          <w:szCs w:val="22"/>
        </w:rPr>
        <w:t xml:space="preserve"> </w:t>
      </w:r>
      <w:r w:rsidR="001A159A">
        <w:rPr>
          <w:rFonts w:asciiTheme="minorHAnsi" w:hAnsiTheme="minorHAnsi" w:cstheme="minorHAnsi"/>
          <w:sz w:val="22"/>
          <w:szCs w:val="22"/>
        </w:rPr>
        <w:t>grant</w:t>
      </w:r>
      <w:r w:rsidRPr="0046294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2863CB0C" w14:textId="77777777" w:rsidR="00DA6BBE" w:rsidRDefault="00DA6BBE" w:rsidP="00DA6BBE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35% Direct Cost Services Expenditure Goal.</w:t>
      </w:r>
    </w:p>
    <w:p w14:paraId="09FFEB2B" w14:textId="71428EAF" w:rsidR="000540A4" w:rsidRPr="00462946" w:rsidRDefault="000540A4" w:rsidP="000540A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>goal</w:t>
      </w:r>
      <w:r w:rsidRPr="00462946">
        <w:rPr>
          <w:rFonts w:asciiTheme="minorHAnsi" w:hAnsiTheme="minorHAnsi" w:cstheme="minorHAnsi"/>
          <w:sz w:val="22"/>
          <w:szCs w:val="22"/>
        </w:rPr>
        <w:t xml:space="preserve"> for </w:t>
      </w:r>
      <w:r w:rsidR="00357C48" w:rsidRPr="00462946">
        <w:rPr>
          <w:rFonts w:asciiTheme="minorHAnsi" w:hAnsiTheme="minorHAnsi" w:cstheme="minorHAnsi"/>
          <w:sz w:val="22"/>
          <w:szCs w:val="22"/>
        </w:rPr>
        <w:t>PY</w:t>
      </w:r>
      <w:r w:rsidR="00357C48">
        <w:rPr>
          <w:rFonts w:asciiTheme="minorHAnsi" w:hAnsiTheme="minorHAnsi" w:cstheme="minorHAnsi"/>
          <w:sz w:val="22"/>
          <w:szCs w:val="22"/>
        </w:rPr>
        <w:t>24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1D0BFBF4" w14:textId="4B1AAC82" w:rsidR="00462946" w:rsidRPr="00462946" w:rsidRDefault="00462946" w:rsidP="00025CB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 WDA on track to meet </w:t>
      </w:r>
      <w:r w:rsidR="00D71884">
        <w:rPr>
          <w:rFonts w:asciiTheme="minorHAnsi" w:hAnsiTheme="minorHAnsi" w:cstheme="minorHAnsi"/>
          <w:sz w:val="22"/>
          <w:szCs w:val="22"/>
        </w:rPr>
        <w:t xml:space="preserve">this goal </w:t>
      </w:r>
      <w:r>
        <w:rPr>
          <w:rFonts w:asciiTheme="minorHAnsi" w:hAnsiTheme="minorHAnsi" w:cstheme="minorHAnsi"/>
          <w:sz w:val="22"/>
          <w:szCs w:val="22"/>
        </w:rPr>
        <w:t xml:space="preserve">for </w:t>
      </w:r>
      <w:r w:rsidR="00357C48">
        <w:rPr>
          <w:rFonts w:asciiTheme="minorHAnsi" w:hAnsiTheme="minorHAnsi" w:cstheme="minorHAnsi"/>
          <w:sz w:val="22"/>
          <w:szCs w:val="22"/>
        </w:rPr>
        <w:t>PY25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27C821B1" w14:textId="3691FEC4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9E3E41">
        <w:rPr>
          <w:rFonts w:asciiTheme="minorHAnsi" w:hAnsiTheme="minorHAnsi" w:cstheme="minorHAnsi"/>
          <w:sz w:val="22"/>
          <w:szCs w:val="22"/>
        </w:rPr>
        <w:t>Incumbent Worker Training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68AF6752" w14:textId="609E7E93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9E3E41">
        <w:rPr>
          <w:rFonts w:asciiTheme="minorHAnsi" w:hAnsiTheme="minorHAnsi" w:cstheme="minorHAnsi"/>
          <w:sz w:val="22"/>
          <w:szCs w:val="22"/>
        </w:rPr>
        <w:t>Pay for Performance</w:t>
      </w:r>
      <w:r w:rsidR="001742E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(required only if running program)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3D2C4F42" w14:textId="774F408C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9E3E41">
        <w:rPr>
          <w:rFonts w:asciiTheme="minorHAnsi" w:hAnsiTheme="minorHAnsi" w:cstheme="minorHAnsi"/>
          <w:sz w:val="22"/>
          <w:szCs w:val="22"/>
        </w:rPr>
        <w:t>Transitional Jobs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7E6C9CCB" w14:textId="366C39A4" w:rsidR="008C00FF" w:rsidRDefault="008C00F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Funds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3A0DE95B" w14:textId="77777777" w:rsidR="00074576" w:rsidRPr="00074576" w:rsidRDefault="00074576" w:rsidP="00025CB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 xml:space="preserve">What is the methodology used to calculate leverage? </w:t>
      </w:r>
    </w:p>
    <w:p w14:paraId="42BE2844" w14:textId="77777777" w:rsidR="00074576" w:rsidRPr="00074576" w:rsidRDefault="00074576" w:rsidP="00025CB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>Is it documented in policy and/or procedures?</w:t>
      </w:r>
    </w:p>
    <w:p w14:paraId="5579AE85" w14:textId="4F8EF7B8" w:rsidR="009E3E41" w:rsidRDefault="009E3E41" w:rsidP="00791335">
      <w:pPr>
        <w:pStyle w:val="BodyText"/>
        <w:numPr>
          <w:ilvl w:val="2"/>
          <w:numId w:val="3"/>
        </w:numPr>
        <w:spacing w:after="0"/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Training Accounts</w:t>
      </w:r>
    </w:p>
    <w:p w14:paraId="3AC22330" w14:textId="77777777" w:rsidR="00025CBA" w:rsidRDefault="00025CBA" w:rsidP="00025CBA">
      <w:pPr>
        <w:pStyle w:val="BodyText"/>
        <w:spacing w:after="0"/>
        <w:ind w:left="2160"/>
        <w:rPr>
          <w:rFonts w:asciiTheme="minorHAnsi" w:hAnsiTheme="minorHAnsi" w:cstheme="minorHAnsi"/>
          <w:sz w:val="22"/>
          <w:szCs w:val="22"/>
        </w:rPr>
      </w:pPr>
    </w:p>
    <w:p w14:paraId="33B0A456" w14:textId="40E1EF97" w:rsidR="00D71884" w:rsidRPr="00462946" w:rsidRDefault="00D71884" w:rsidP="00D71884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Are the following memo codes being reported for </w:t>
      </w:r>
      <w:r w:rsidR="00A25CC5">
        <w:rPr>
          <w:rFonts w:asciiTheme="minorHAnsi" w:hAnsiTheme="minorHAnsi" w:cstheme="minorHAnsi"/>
          <w:sz w:val="22"/>
          <w:szCs w:val="22"/>
        </w:rPr>
        <w:t xml:space="preserve">the </w:t>
      </w:r>
      <w:r w:rsidRPr="00871269">
        <w:rPr>
          <w:rFonts w:asciiTheme="minorHAnsi" w:hAnsiTheme="minorHAnsi" w:cstheme="minorHAnsi"/>
          <w:b/>
          <w:bCs/>
          <w:sz w:val="22"/>
          <w:szCs w:val="22"/>
        </w:rPr>
        <w:t>DLW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A159A">
        <w:rPr>
          <w:rFonts w:asciiTheme="minorHAnsi" w:hAnsiTheme="minorHAnsi" w:cstheme="minorHAnsi"/>
          <w:sz w:val="22"/>
          <w:szCs w:val="22"/>
        </w:rPr>
        <w:t>grant</w:t>
      </w:r>
      <w:r w:rsidRPr="00462946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1A9D3476" w14:textId="157D4642" w:rsidR="00D71884" w:rsidRDefault="00D71884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35% </w:t>
      </w:r>
      <w:r w:rsidR="00DA6BBE">
        <w:rPr>
          <w:rFonts w:asciiTheme="minorHAnsi" w:hAnsiTheme="minorHAnsi" w:cstheme="minorHAnsi"/>
          <w:sz w:val="22"/>
          <w:szCs w:val="22"/>
        </w:rPr>
        <w:t>Direct Cost Services Expenditure Goal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1E08BF40" w14:textId="470AC307" w:rsidR="000540A4" w:rsidRPr="00462946" w:rsidRDefault="000540A4" w:rsidP="000540A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>goal</w:t>
      </w:r>
      <w:r w:rsidRPr="00462946">
        <w:rPr>
          <w:rFonts w:asciiTheme="minorHAnsi" w:hAnsiTheme="minorHAnsi" w:cstheme="minorHAnsi"/>
          <w:sz w:val="22"/>
          <w:szCs w:val="22"/>
        </w:rPr>
        <w:t xml:space="preserve"> for </w:t>
      </w:r>
      <w:r w:rsidR="00357C48" w:rsidRPr="00462946">
        <w:rPr>
          <w:rFonts w:asciiTheme="minorHAnsi" w:hAnsiTheme="minorHAnsi" w:cstheme="minorHAnsi"/>
          <w:sz w:val="22"/>
          <w:szCs w:val="22"/>
        </w:rPr>
        <w:t>PY</w:t>
      </w:r>
      <w:r w:rsidR="00357C48">
        <w:rPr>
          <w:rFonts w:asciiTheme="minorHAnsi" w:hAnsiTheme="minorHAnsi" w:cstheme="minorHAnsi"/>
          <w:sz w:val="22"/>
          <w:szCs w:val="22"/>
        </w:rPr>
        <w:t>24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1BF255B5" w14:textId="38458CCA" w:rsidR="00D71884" w:rsidRPr="00462946" w:rsidRDefault="00D71884" w:rsidP="00D7188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Is the WDA on track to meet this goal for </w:t>
      </w:r>
      <w:r w:rsidR="00357C48">
        <w:rPr>
          <w:rFonts w:asciiTheme="minorHAnsi" w:hAnsiTheme="minorHAnsi" w:cstheme="minorHAnsi"/>
          <w:sz w:val="22"/>
          <w:szCs w:val="22"/>
        </w:rPr>
        <w:t>PY25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4A03484B" w14:textId="2A1FE084" w:rsidR="00D71884" w:rsidRDefault="00D71884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Funds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1F521B4D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 xml:space="preserve">What is the methodology used to calculate leverage? </w:t>
      </w:r>
    </w:p>
    <w:p w14:paraId="2BEE1CDC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>Is it documented in policy and/or procedures?</w:t>
      </w:r>
    </w:p>
    <w:p w14:paraId="7AF94693" w14:textId="23F4EF36" w:rsidR="00D71884" w:rsidRDefault="00D71884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Individual Training Accounts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7850A7B8" w14:textId="1942113B" w:rsidR="009E3E41" w:rsidRPr="001A159A" w:rsidRDefault="001A159A" w:rsidP="001A159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Are the following memo codes being reported for the </w:t>
      </w:r>
      <w:r w:rsidR="009E3E41" w:rsidRPr="00871269">
        <w:rPr>
          <w:rFonts w:asciiTheme="minorHAnsi" w:hAnsiTheme="minorHAnsi" w:cstheme="minorHAnsi"/>
          <w:b/>
          <w:bCs/>
          <w:sz w:val="22"/>
          <w:szCs w:val="22"/>
        </w:rPr>
        <w:t>Youth</w:t>
      </w:r>
      <w:r w:rsidR="009E3E41" w:rsidRPr="001A159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grant?</w:t>
      </w:r>
    </w:p>
    <w:p w14:paraId="5EDFCAF5" w14:textId="04F9D718" w:rsidR="001A159A" w:rsidRDefault="001A159A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20% Work Experience Requirement</w:t>
      </w:r>
    </w:p>
    <w:p w14:paraId="7B697808" w14:textId="73686CB1" w:rsidR="000540A4" w:rsidRPr="00462946" w:rsidRDefault="000540A4" w:rsidP="000540A4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 xml:space="preserve">requirement </w:t>
      </w:r>
      <w:r w:rsidRPr="00462946">
        <w:rPr>
          <w:rFonts w:asciiTheme="minorHAnsi" w:hAnsiTheme="minorHAnsi" w:cstheme="minorHAnsi"/>
          <w:sz w:val="22"/>
          <w:szCs w:val="22"/>
        </w:rPr>
        <w:t xml:space="preserve">for </w:t>
      </w:r>
      <w:r w:rsidR="00BE07E8" w:rsidRPr="00462946">
        <w:rPr>
          <w:rFonts w:asciiTheme="minorHAnsi" w:hAnsiTheme="minorHAnsi" w:cstheme="minorHAnsi"/>
          <w:sz w:val="22"/>
          <w:szCs w:val="22"/>
        </w:rPr>
        <w:t>PY</w:t>
      </w:r>
      <w:r w:rsidR="00DD66A4">
        <w:rPr>
          <w:rFonts w:asciiTheme="minorHAnsi" w:hAnsiTheme="minorHAnsi" w:cstheme="minorHAnsi"/>
          <w:sz w:val="22"/>
          <w:szCs w:val="22"/>
        </w:rPr>
        <w:t>24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4A79FF6E" w14:textId="1D18F7A2" w:rsidR="001A159A" w:rsidRPr="00462946" w:rsidRDefault="001A159A" w:rsidP="001A159A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Is the WDA on track to meet this </w:t>
      </w:r>
      <w:r w:rsidR="00EB7A6F">
        <w:rPr>
          <w:rFonts w:asciiTheme="minorHAnsi" w:hAnsiTheme="minorHAnsi" w:cstheme="minorHAnsi"/>
          <w:sz w:val="22"/>
          <w:szCs w:val="22"/>
        </w:rPr>
        <w:t>requirement</w:t>
      </w:r>
      <w:r>
        <w:rPr>
          <w:rFonts w:asciiTheme="minorHAnsi" w:hAnsiTheme="minorHAnsi" w:cstheme="minorHAnsi"/>
          <w:sz w:val="22"/>
          <w:szCs w:val="22"/>
        </w:rPr>
        <w:t xml:space="preserve"> for </w:t>
      </w:r>
      <w:r w:rsidR="00BE07E8">
        <w:rPr>
          <w:rFonts w:asciiTheme="minorHAnsi" w:hAnsiTheme="minorHAnsi" w:cstheme="minorHAnsi"/>
          <w:sz w:val="22"/>
          <w:szCs w:val="22"/>
        </w:rPr>
        <w:t>PY</w:t>
      </w:r>
      <w:r w:rsidR="00DD66A4">
        <w:rPr>
          <w:rFonts w:asciiTheme="minorHAnsi" w:hAnsiTheme="minorHAnsi" w:cstheme="minorHAnsi"/>
          <w:sz w:val="22"/>
          <w:szCs w:val="22"/>
        </w:rPr>
        <w:t>25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795D57E5" w14:textId="77777777" w:rsidR="00357C48" w:rsidRDefault="00357C48" w:rsidP="00357C48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35% Direct Cost Services Expenditure Goal.</w:t>
      </w:r>
    </w:p>
    <w:p w14:paraId="0D01E953" w14:textId="77777777" w:rsidR="00357C48" w:rsidRPr="00462946" w:rsidRDefault="00357C48" w:rsidP="00357C48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462946">
        <w:rPr>
          <w:rFonts w:asciiTheme="minorHAnsi" w:hAnsiTheme="minorHAnsi" w:cstheme="minorHAnsi"/>
          <w:sz w:val="22"/>
          <w:szCs w:val="22"/>
        </w:rPr>
        <w:t xml:space="preserve">Did the WDA meet this </w:t>
      </w:r>
      <w:r>
        <w:rPr>
          <w:rFonts w:asciiTheme="minorHAnsi" w:hAnsiTheme="minorHAnsi" w:cstheme="minorHAnsi"/>
          <w:sz w:val="22"/>
          <w:szCs w:val="22"/>
        </w:rPr>
        <w:t>goal</w:t>
      </w:r>
      <w:r w:rsidRPr="00462946">
        <w:rPr>
          <w:rFonts w:asciiTheme="minorHAnsi" w:hAnsiTheme="minorHAnsi" w:cstheme="minorHAnsi"/>
          <w:sz w:val="22"/>
          <w:szCs w:val="22"/>
        </w:rPr>
        <w:t xml:space="preserve"> for PY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07EBED25" w14:textId="61E0C07D" w:rsidR="00DA6BBE" w:rsidRDefault="00357C48" w:rsidP="00357C48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 the WDA on track to meet this goal for PY25</w:t>
      </w:r>
      <w:r w:rsidRPr="00462946">
        <w:rPr>
          <w:rFonts w:asciiTheme="minorHAnsi" w:hAnsiTheme="minorHAnsi" w:cstheme="minorHAnsi"/>
          <w:sz w:val="22"/>
          <w:szCs w:val="22"/>
        </w:rPr>
        <w:t>?</w:t>
      </w:r>
    </w:p>
    <w:p w14:paraId="1D3B2E1A" w14:textId="3DEC3097" w:rsidR="001A159A" w:rsidRDefault="00EB7A6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Youth In-School Training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4912B0BC" w14:textId="6CC43F60" w:rsidR="00EB7A6F" w:rsidRDefault="00EB7A6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Youth Out</w:t>
      </w:r>
      <w:r w:rsidR="000B55F5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of-School Training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48844F42" w14:textId="3FC02A47" w:rsidR="001A159A" w:rsidRDefault="001A159A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Leverage Funds</w:t>
      </w:r>
      <w:r w:rsidR="001742EB">
        <w:rPr>
          <w:rFonts w:asciiTheme="minorHAnsi" w:hAnsiTheme="minorHAnsi" w:cstheme="minorHAnsi"/>
          <w:sz w:val="22"/>
          <w:szCs w:val="22"/>
        </w:rPr>
        <w:t>.</w:t>
      </w:r>
    </w:p>
    <w:p w14:paraId="44F97AE0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 xml:space="preserve">What is the methodology used to calculate leverage? </w:t>
      </w:r>
    </w:p>
    <w:p w14:paraId="31EBAFF5" w14:textId="77777777" w:rsidR="00074576" w:rsidRPr="00074576" w:rsidRDefault="00074576" w:rsidP="00074576">
      <w:pPr>
        <w:pStyle w:val="BodyText"/>
        <w:numPr>
          <w:ilvl w:val="3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074576">
        <w:rPr>
          <w:rFonts w:asciiTheme="minorHAnsi" w:hAnsiTheme="minorHAnsi" w:cstheme="minorHAnsi"/>
          <w:sz w:val="22"/>
          <w:szCs w:val="22"/>
        </w:rPr>
        <w:t>Is it documented in policy and/or procedures?</w:t>
      </w:r>
    </w:p>
    <w:p w14:paraId="3CEA3609" w14:textId="519CD581" w:rsidR="008F19E7" w:rsidRDefault="001A159A" w:rsidP="00F25011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8914EB">
        <w:rPr>
          <w:rFonts w:asciiTheme="minorHAnsi" w:hAnsiTheme="minorHAnsi" w:cstheme="minorHAnsi"/>
          <w:sz w:val="22"/>
          <w:szCs w:val="22"/>
        </w:rPr>
        <w:t>Individual Training Accounts</w:t>
      </w:r>
      <w:r w:rsidR="001742EB" w:rsidRPr="008914EB">
        <w:rPr>
          <w:rFonts w:asciiTheme="minorHAnsi" w:hAnsiTheme="minorHAnsi" w:cstheme="minorHAnsi"/>
          <w:sz w:val="22"/>
          <w:szCs w:val="22"/>
        </w:rPr>
        <w:t>.</w:t>
      </w:r>
    </w:p>
    <w:p w14:paraId="088AA691" w14:textId="77777777" w:rsidR="00955A5E" w:rsidRPr="008914EB" w:rsidRDefault="00955A5E" w:rsidP="00955A5E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611EA28" w14:textId="682E2959" w:rsidR="009E3E41" w:rsidRDefault="00266BDB" w:rsidP="00C74583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applicable, are unliquidated obligations being reported? </w:t>
      </w:r>
    </w:p>
    <w:p w14:paraId="2BED4569" w14:textId="4DF53072" w:rsidR="00C2504F" w:rsidRDefault="00C2504F" w:rsidP="00791335">
      <w:pPr>
        <w:pStyle w:val="BodyText"/>
        <w:numPr>
          <w:ilvl w:val="2"/>
          <w:numId w:val="3"/>
        </w:numPr>
        <w:ind w:hanging="36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</w:t>
      </w:r>
      <w:r w:rsidR="0008709F">
        <w:rPr>
          <w:rFonts w:asciiTheme="minorHAnsi" w:hAnsiTheme="minorHAnsi" w:cstheme="minorHAnsi"/>
          <w:sz w:val="22"/>
          <w:szCs w:val="22"/>
        </w:rPr>
        <w:t>obligations</w:t>
      </w:r>
      <w:r w:rsidR="0008709F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liquidated as contract payments are made?  </w:t>
      </w:r>
    </w:p>
    <w:p w14:paraId="1B9F5611" w14:textId="061C00B0" w:rsidR="00322FEB" w:rsidRPr="003F7633" w:rsidRDefault="00322FEB" w:rsidP="00322FEB">
      <w:pPr>
        <w:pStyle w:val="BodyText"/>
        <w:ind w:left="1440"/>
        <w:rPr>
          <w:rFonts w:asciiTheme="minorHAnsi" w:hAnsiTheme="minorHAnsi" w:cstheme="minorHAnsi"/>
          <w:i/>
          <w:iCs/>
          <w:sz w:val="22"/>
          <w:szCs w:val="22"/>
        </w:rPr>
      </w:pPr>
      <w:r w:rsidRPr="00496F6B">
        <w:rPr>
          <w:rFonts w:asciiTheme="minorHAnsi" w:hAnsiTheme="minorHAnsi" w:cstheme="minorHAnsi"/>
          <w:b/>
          <w:bCs/>
          <w:i/>
          <w:iCs/>
          <w:sz w:val="22"/>
          <w:szCs w:val="22"/>
        </w:rPr>
        <w:t>Note</w:t>
      </w:r>
      <w:proofErr w:type="gramStart"/>
      <w:r w:rsidRPr="00496F6B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="00530B29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</w:t>
      </w:r>
      <w:r w:rsidRPr="00496F6B">
        <w:rPr>
          <w:rFonts w:asciiTheme="minorHAnsi" w:hAnsiTheme="minorHAnsi" w:cstheme="minorHAnsi"/>
          <w:i/>
          <w:iCs/>
          <w:sz w:val="22"/>
          <w:szCs w:val="22"/>
        </w:rPr>
        <w:t>Unliquidated</w:t>
      </w:r>
      <w:proofErr w:type="gramEnd"/>
      <w:r w:rsidRPr="00496F6B">
        <w:rPr>
          <w:rFonts w:asciiTheme="minorHAnsi" w:hAnsiTheme="minorHAnsi" w:cstheme="minorHAnsi"/>
          <w:i/>
          <w:iCs/>
          <w:sz w:val="22"/>
          <w:szCs w:val="22"/>
        </w:rPr>
        <w:t xml:space="preserve"> obligations </w:t>
      </w:r>
      <w:r w:rsidR="0008709F">
        <w:rPr>
          <w:rFonts w:asciiTheme="minorHAnsi" w:hAnsiTheme="minorHAnsi" w:cstheme="minorHAnsi"/>
          <w:i/>
          <w:iCs/>
          <w:sz w:val="22"/>
          <w:szCs w:val="22"/>
        </w:rPr>
        <w:t>should</w:t>
      </w:r>
      <w:r w:rsidR="0008709F" w:rsidRPr="00496F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96F6B">
        <w:rPr>
          <w:rFonts w:asciiTheme="minorHAnsi" w:hAnsiTheme="minorHAnsi" w:cstheme="minorHAnsi"/>
          <w:i/>
          <w:iCs/>
          <w:sz w:val="22"/>
          <w:szCs w:val="22"/>
        </w:rPr>
        <w:t xml:space="preserve">not be reported for in-house administrative costs.  </w:t>
      </w:r>
      <w:r w:rsidR="0008709F" w:rsidRPr="00496F6B">
        <w:rPr>
          <w:rFonts w:asciiTheme="minorHAnsi" w:hAnsiTheme="minorHAnsi" w:cstheme="minorHAnsi"/>
          <w:i/>
          <w:iCs/>
          <w:sz w:val="22"/>
          <w:szCs w:val="22"/>
        </w:rPr>
        <w:t>A</w:t>
      </w:r>
      <w:r w:rsidR="0008709F">
        <w:rPr>
          <w:rFonts w:asciiTheme="minorHAnsi" w:hAnsiTheme="minorHAnsi" w:cstheme="minorHAnsi"/>
          <w:i/>
          <w:iCs/>
          <w:sz w:val="22"/>
          <w:szCs w:val="22"/>
        </w:rPr>
        <w:t>ny</w:t>
      </w:r>
      <w:r w:rsidR="0008709F" w:rsidRPr="00496F6B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496F6B">
        <w:rPr>
          <w:rFonts w:asciiTheme="minorHAnsi" w:hAnsiTheme="minorHAnsi" w:cstheme="minorHAnsi"/>
          <w:i/>
          <w:iCs/>
          <w:sz w:val="22"/>
          <w:szCs w:val="22"/>
        </w:rPr>
        <w:t xml:space="preserve">unliquidated obligations </w:t>
      </w:r>
      <w:r w:rsidR="0008709F">
        <w:rPr>
          <w:rFonts w:asciiTheme="minorHAnsi" w:hAnsiTheme="minorHAnsi" w:cstheme="minorHAnsi"/>
          <w:i/>
          <w:iCs/>
          <w:sz w:val="22"/>
          <w:szCs w:val="22"/>
        </w:rPr>
        <w:t xml:space="preserve">should be </w:t>
      </w:r>
      <w:r w:rsidRPr="00496F6B">
        <w:rPr>
          <w:rFonts w:asciiTheme="minorHAnsi" w:hAnsiTheme="minorHAnsi" w:cstheme="minorHAnsi"/>
          <w:i/>
          <w:iCs/>
          <w:sz w:val="22"/>
          <w:szCs w:val="22"/>
        </w:rPr>
        <w:t>supported by signed contracts</w:t>
      </w:r>
      <w:r w:rsidR="0008709F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08709F" w:rsidRPr="003F7633">
        <w:rPr>
          <w:rFonts w:asciiTheme="minorHAnsi" w:hAnsiTheme="minorHAnsi" w:cstheme="minorHAnsi"/>
          <w:i/>
          <w:iCs/>
          <w:sz w:val="22"/>
          <w:szCs w:val="22"/>
        </w:rPr>
        <w:t xml:space="preserve">  </w:t>
      </w:r>
    </w:p>
    <w:p w14:paraId="7BB096C2" w14:textId="0C1ADEFC" w:rsidR="00322FEB" w:rsidRPr="003F7633" w:rsidRDefault="00322FEB" w:rsidP="00322FEB">
      <w:pPr>
        <w:pStyle w:val="BodyText"/>
        <w:ind w:left="1440"/>
        <w:rPr>
          <w:rFonts w:asciiTheme="minorHAnsi" w:hAnsiTheme="minorHAnsi" w:cstheme="minorHAnsi"/>
          <w:sz w:val="22"/>
          <w:szCs w:val="22"/>
        </w:rPr>
      </w:pPr>
      <w:r w:rsidRPr="003F7633">
        <w:rPr>
          <w:rFonts w:asciiTheme="minorHAnsi" w:hAnsiTheme="minorHAnsi" w:cstheme="minorHAnsi"/>
          <w:i/>
          <w:iCs/>
          <w:sz w:val="22"/>
          <w:szCs w:val="22"/>
        </w:rPr>
        <w:t>Check to make sure that the unliquidated obligations are handled correctly for leases, and obligations are not included that go beyond what the escape clause allows</w:t>
      </w:r>
      <w:r w:rsidRPr="003F7633">
        <w:rPr>
          <w:rFonts w:asciiTheme="minorHAnsi" w:hAnsiTheme="minorHAnsi" w:cstheme="minorHAnsi"/>
          <w:sz w:val="22"/>
          <w:szCs w:val="22"/>
        </w:rPr>
        <w:t>.</w:t>
      </w:r>
    </w:p>
    <w:p w14:paraId="6F6D251C" w14:textId="77777777" w:rsidR="00AB0953" w:rsidRPr="00DA1CEE" w:rsidRDefault="00AB0953" w:rsidP="00AB0953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725DDF3F" w14:textId="77777777" w:rsidR="00FD40EA" w:rsidRDefault="00DF6035" w:rsidP="00945C85">
      <w:pPr>
        <w:pStyle w:val="ListParagraph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>Are admin activities being improperly classified as program activities?</w:t>
      </w:r>
    </w:p>
    <w:p w14:paraId="164A6CF9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8B7807E" w14:textId="4BE8D61E" w:rsidR="00C2504F" w:rsidRPr="00FD40EA" w:rsidRDefault="00DF6035" w:rsidP="00791335">
      <w:pPr>
        <w:pStyle w:val="ListParagraph"/>
        <w:numPr>
          <w:ilvl w:val="2"/>
          <w:numId w:val="3"/>
        </w:numPr>
        <w:spacing w:after="240"/>
        <w:ind w:hanging="360"/>
        <w:rPr>
          <w:rFonts w:asciiTheme="minorHAnsi" w:hAnsiTheme="minorHAnsi" w:cstheme="minorHAnsi"/>
          <w:sz w:val="22"/>
          <w:szCs w:val="22"/>
        </w:rPr>
      </w:pPr>
      <w:r w:rsidRPr="00FD40EA">
        <w:rPr>
          <w:rFonts w:asciiTheme="minorHAnsi" w:hAnsiTheme="minorHAnsi" w:cstheme="minorHAnsi"/>
          <w:sz w:val="22"/>
          <w:szCs w:val="22"/>
        </w:rPr>
        <w:t xml:space="preserve">Review a transaction listing for </w:t>
      </w:r>
      <w:proofErr w:type="gramStart"/>
      <w:r w:rsidRPr="00FD40EA">
        <w:rPr>
          <w:rFonts w:asciiTheme="minorHAnsi" w:hAnsiTheme="minorHAnsi" w:cstheme="minorHAnsi"/>
          <w:sz w:val="22"/>
          <w:szCs w:val="22"/>
        </w:rPr>
        <w:t xml:space="preserve">WIOA </w:t>
      </w:r>
      <w:r w:rsidR="00BB3B64">
        <w:rPr>
          <w:rFonts w:asciiTheme="minorHAnsi" w:hAnsiTheme="minorHAnsi" w:cstheme="minorHAnsi"/>
          <w:sz w:val="22"/>
          <w:szCs w:val="22"/>
        </w:rPr>
        <w:t xml:space="preserve"> </w:t>
      </w:r>
      <w:r w:rsidR="00BB3B64" w:rsidRPr="00DB5CD2">
        <w:rPr>
          <w:rFonts w:asciiTheme="minorHAnsi" w:hAnsiTheme="minorHAnsi" w:cstheme="minorHAnsi"/>
          <w:sz w:val="22"/>
          <w:szCs w:val="22"/>
        </w:rPr>
        <w:t>Adult</w:t>
      </w:r>
      <w:proofErr w:type="gramEnd"/>
      <w:r w:rsidR="00BB3B64" w:rsidRPr="00DB5CD2">
        <w:rPr>
          <w:rFonts w:asciiTheme="minorHAnsi" w:hAnsiTheme="minorHAnsi" w:cstheme="minorHAnsi"/>
          <w:sz w:val="22"/>
          <w:szCs w:val="22"/>
        </w:rPr>
        <w:t xml:space="preserve">, DLW, and Youth </w:t>
      </w:r>
      <w:r w:rsidRPr="00FD40EA">
        <w:rPr>
          <w:rFonts w:asciiTheme="minorHAnsi" w:hAnsiTheme="minorHAnsi" w:cstheme="minorHAnsi"/>
          <w:sz w:val="22"/>
          <w:szCs w:val="22"/>
        </w:rPr>
        <w:t xml:space="preserve">fund for </w:t>
      </w:r>
      <w:r w:rsidR="00BB3B64">
        <w:rPr>
          <w:rFonts w:asciiTheme="minorHAnsi" w:hAnsiTheme="minorHAnsi" w:cstheme="minorHAnsi"/>
          <w:sz w:val="22"/>
          <w:szCs w:val="22"/>
        </w:rPr>
        <w:t xml:space="preserve">June </w:t>
      </w:r>
      <w:r w:rsidR="0057603A">
        <w:rPr>
          <w:rFonts w:asciiTheme="minorHAnsi" w:hAnsiTheme="minorHAnsi" w:cstheme="minorHAnsi"/>
          <w:sz w:val="22"/>
          <w:szCs w:val="22"/>
        </w:rPr>
        <w:t>2026</w:t>
      </w:r>
      <w:r w:rsidR="003F7633" w:rsidRPr="00FD40EA">
        <w:rPr>
          <w:rFonts w:asciiTheme="minorHAnsi" w:hAnsiTheme="minorHAnsi" w:cstheme="minorHAnsi"/>
          <w:sz w:val="22"/>
          <w:szCs w:val="22"/>
        </w:rPr>
        <w:t>.</w:t>
      </w:r>
    </w:p>
    <w:p w14:paraId="2E8AEB29" w14:textId="29CA6821" w:rsidR="0016625D" w:rsidRDefault="0057603A" w:rsidP="001742EB">
      <w:pPr>
        <w:pStyle w:val="BodyText"/>
        <w:numPr>
          <w:ilvl w:val="0"/>
          <w:numId w:val="3"/>
        </w:numPr>
        <w:tabs>
          <w:tab w:val="clear" w:pos="360"/>
          <w:tab w:val="num" w:pos="720"/>
        </w:tabs>
        <w:spacing w:after="0"/>
        <w:ind w:left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Review the general ledger for p</w:t>
      </w:r>
      <w:r w:rsidRPr="00DA1CEE">
        <w:rPr>
          <w:rFonts w:asciiTheme="minorHAnsi" w:hAnsiTheme="minorHAnsi" w:cstheme="minorHAnsi"/>
          <w:sz w:val="22"/>
          <w:szCs w:val="22"/>
        </w:rPr>
        <w:t xml:space="preserve">rogram 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DA1CEE">
        <w:rPr>
          <w:rFonts w:asciiTheme="minorHAnsi" w:hAnsiTheme="minorHAnsi" w:cstheme="minorHAnsi"/>
          <w:sz w:val="22"/>
          <w:szCs w:val="22"/>
        </w:rPr>
        <w:t>ncome</w:t>
      </w:r>
      <w:r w:rsidR="0083698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575CC95" w14:textId="77777777" w:rsidR="003F7633" w:rsidRDefault="003F7633" w:rsidP="003F7633">
      <w:pPr>
        <w:pStyle w:val="BodyText"/>
        <w:spacing w:after="0"/>
        <w:ind w:left="1080"/>
        <w:rPr>
          <w:rFonts w:asciiTheme="minorHAnsi" w:hAnsiTheme="minorHAnsi" w:cstheme="minorHAnsi"/>
          <w:sz w:val="22"/>
          <w:szCs w:val="22"/>
        </w:rPr>
      </w:pPr>
    </w:p>
    <w:p w14:paraId="321869B0" w14:textId="1EA853CF" w:rsidR="0016625D" w:rsidRDefault="00DF6035" w:rsidP="0016625D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16625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generate program income, and is it reported timely?  </w:t>
      </w:r>
    </w:p>
    <w:p w14:paraId="3EFEDC88" w14:textId="2DC00FC2" w:rsidR="006A680A" w:rsidRPr="00DA1CEE" w:rsidRDefault="006A680A" w:rsidP="006A680A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policy describe how </w:t>
      </w:r>
      <w:r w:rsidR="0057603A">
        <w:rPr>
          <w:rFonts w:asciiTheme="minorHAnsi" w:hAnsiTheme="minorHAnsi" w:cstheme="minorHAnsi"/>
          <w:sz w:val="22"/>
          <w:szCs w:val="22"/>
        </w:rPr>
        <w:t>p</w:t>
      </w:r>
      <w:r w:rsidR="0057603A" w:rsidRPr="00DA1CEE">
        <w:rPr>
          <w:rFonts w:asciiTheme="minorHAnsi" w:hAnsiTheme="minorHAnsi" w:cstheme="minorHAnsi"/>
          <w:sz w:val="22"/>
          <w:szCs w:val="22"/>
        </w:rPr>
        <w:t xml:space="preserve">rogram </w:t>
      </w:r>
      <w:r w:rsidR="0057603A">
        <w:rPr>
          <w:rFonts w:asciiTheme="minorHAnsi" w:hAnsiTheme="minorHAnsi" w:cstheme="minorHAnsi"/>
          <w:sz w:val="22"/>
          <w:szCs w:val="22"/>
        </w:rPr>
        <w:t>i</w:t>
      </w:r>
      <w:r w:rsidR="0057603A" w:rsidRPr="00DA1CEE">
        <w:rPr>
          <w:rFonts w:asciiTheme="minorHAnsi" w:hAnsiTheme="minorHAnsi" w:cstheme="minorHAnsi"/>
          <w:sz w:val="22"/>
          <w:szCs w:val="22"/>
        </w:rPr>
        <w:t xml:space="preserve">ncome </w:t>
      </w:r>
      <w:r w:rsidRPr="00DA1CEE">
        <w:rPr>
          <w:rFonts w:asciiTheme="minorHAnsi" w:hAnsiTheme="minorHAnsi" w:cstheme="minorHAnsi"/>
          <w:sz w:val="22"/>
          <w:szCs w:val="22"/>
        </w:rPr>
        <w:t xml:space="preserve">funds will be treated? </w:t>
      </w:r>
    </w:p>
    <w:p w14:paraId="78375C03" w14:textId="18FB6675" w:rsidR="0016625D" w:rsidRDefault="00DF6035" w:rsidP="0016625D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</w:t>
      </w:r>
      <w:r w:rsidR="0057603A">
        <w:rPr>
          <w:rFonts w:asciiTheme="minorHAnsi" w:hAnsiTheme="minorHAnsi" w:cstheme="minorHAnsi"/>
          <w:sz w:val="22"/>
          <w:szCs w:val="22"/>
        </w:rPr>
        <w:t>p</w:t>
      </w:r>
      <w:r w:rsidR="0057603A" w:rsidRPr="00DA1CEE">
        <w:rPr>
          <w:rFonts w:asciiTheme="minorHAnsi" w:hAnsiTheme="minorHAnsi" w:cstheme="minorHAnsi"/>
          <w:sz w:val="22"/>
          <w:szCs w:val="22"/>
        </w:rPr>
        <w:t xml:space="preserve">rogram </w:t>
      </w:r>
      <w:r w:rsidR="00871269">
        <w:rPr>
          <w:rFonts w:asciiTheme="minorHAnsi" w:hAnsiTheme="minorHAnsi" w:cstheme="minorHAnsi"/>
          <w:sz w:val="22"/>
          <w:szCs w:val="22"/>
        </w:rPr>
        <w:t>e</w:t>
      </w:r>
      <w:r w:rsidRPr="00DA1CEE">
        <w:rPr>
          <w:rFonts w:asciiTheme="minorHAnsi" w:hAnsiTheme="minorHAnsi" w:cstheme="minorHAnsi"/>
          <w:sz w:val="22"/>
          <w:szCs w:val="22"/>
        </w:rPr>
        <w:t xml:space="preserve">xpenses reported the same month as </w:t>
      </w:r>
      <w:r w:rsidR="0057603A">
        <w:rPr>
          <w:rFonts w:asciiTheme="minorHAnsi" w:hAnsiTheme="minorHAnsi" w:cstheme="minorHAnsi"/>
          <w:sz w:val="22"/>
          <w:szCs w:val="22"/>
        </w:rPr>
        <w:t>p</w:t>
      </w:r>
      <w:r w:rsidR="0057603A" w:rsidRPr="00DA1CEE">
        <w:rPr>
          <w:rFonts w:asciiTheme="minorHAnsi" w:hAnsiTheme="minorHAnsi" w:cstheme="minorHAnsi"/>
          <w:sz w:val="22"/>
          <w:szCs w:val="22"/>
        </w:rPr>
        <w:t xml:space="preserve">rogram </w:t>
      </w:r>
      <w:r w:rsidRPr="00DA1CEE">
        <w:rPr>
          <w:rFonts w:asciiTheme="minorHAnsi" w:hAnsiTheme="minorHAnsi" w:cstheme="minorHAnsi"/>
          <w:sz w:val="22"/>
          <w:szCs w:val="22"/>
        </w:rPr>
        <w:t xml:space="preserve">Income? </w:t>
      </w:r>
    </w:p>
    <w:p w14:paraId="40472952" w14:textId="431F99AD" w:rsidR="00836981" w:rsidRDefault="00DF6035" w:rsidP="00836981">
      <w:pPr>
        <w:pStyle w:val="BodyText"/>
        <w:numPr>
          <w:ilvl w:val="1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871269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and </w:t>
      </w:r>
      <w:r w:rsidR="0057603A">
        <w:rPr>
          <w:rFonts w:asciiTheme="minorHAnsi" w:hAnsiTheme="minorHAnsi" w:cstheme="minorHAnsi"/>
          <w:sz w:val="22"/>
          <w:szCs w:val="22"/>
        </w:rPr>
        <w:t>their</w:t>
      </w:r>
      <w:r w:rsidR="0057603A" w:rsidRPr="00DA1CEE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 xml:space="preserve">subrecipients use cash generated by program activities before the grant expires? </w:t>
      </w:r>
    </w:p>
    <w:p w14:paraId="11330CA6" w14:textId="782358AA" w:rsidR="00836981" w:rsidRDefault="00836981" w:rsidP="003F7633">
      <w:pPr>
        <w:pStyle w:val="BodyText"/>
        <w:numPr>
          <w:ilvl w:val="1"/>
          <w:numId w:val="3"/>
        </w:numPr>
        <w:spacing w:after="0"/>
        <w:rPr>
          <w:rFonts w:asciiTheme="minorHAnsi" w:hAnsiTheme="minorHAnsi" w:cstheme="minorHAnsi"/>
          <w:sz w:val="22"/>
          <w:szCs w:val="22"/>
        </w:rPr>
      </w:pPr>
      <w:r w:rsidRPr="00836981">
        <w:rPr>
          <w:rFonts w:asciiTheme="minorHAnsi" w:hAnsiTheme="minorHAnsi" w:cstheme="minorHAnsi"/>
          <w:sz w:val="22"/>
          <w:szCs w:val="22"/>
        </w:rPr>
        <w:t xml:space="preserve">If applicable, does the </w:t>
      </w:r>
      <w:r w:rsidR="00B97181">
        <w:rPr>
          <w:rFonts w:asciiTheme="minorHAnsi" w:hAnsiTheme="minorHAnsi" w:cstheme="minorHAnsi"/>
          <w:sz w:val="22"/>
          <w:szCs w:val="22"/>
        </w:rPr>
        <w:t xml:space="preserve">WIOA </w:t>
      </w:r>
      <w:r w:rsidRPr="00836981">
        <w:rPr>
          <w:rFonts w:asciiTheme="minorHAnsi" w:hAnsiTheme="minorHAnsi" w:cstheme="minorHAnsi"/>
          <w:sz w:val="22"/>
          <w:szCs w:val="22"/>
        </w:rPr>
        <w:t>Job Fair account show all revenue and expenses?</w:t>
      </w:r>
    </w:p>
    <w:p w14:paraId="2098C7A2" w14:textId="77777777" w:rsidR="003F7633" w:rsidRPr="00836981" w:rsidRDefault="003F7633" w:rsidP="003F7633">
      <w:pPr>
        <w:pStyle w:val="BodyText"/>
        <w:spacing w:after="0"/>
        <w:ind w:left="1440"/>
        <w:rPr>
          <w:rFonts w:asciiTheme="minorHAnsi" w:hAnsiTheme="minorHAnsi" w:cstheme="minorHAnsi"/>
          <w:sz w:val="22"/>
          <w:szCs w:val="22"/>
        </w:rPr>
      </w:pPr>
    </w:p>
    <w:p w14:paraId="1ACC1B56" w14:textId="0232D24B" w:rsidR="0016625D" w:rsidRPr="0016625D" w:rsidRDefault="0016625D" w:rsidP="001742EB">
      <w:pPr>
        <w:pStyle w:val="ListParagraph"/>
        <w:numPr>
          <w:ilvl w:val="0"/>
          <w:numId w:val="3"/>
        </w:numPr>
        <w:tabs>
          <w:tab w:val="clear" w:pos="360"/>
          <w:tab w:val="num" w:pos="1080"/>
        </w:tabs>
        <w:ind w:left="720"/>
        <w:rPr>
          <w:rFonts w:asciiTheme="minorHAnsi" w:hAnsiTheme="minorHAnsi" w:cstheme="minorHAnsi"/>
          <w:sz w:val="22"/>
          <w:szCs w:val="22"/>
        </w:rPr>
      </w:pPr>
      <w:r w:rsidRPr="0016625D">
        <w:rPr>
          <w:rFonts w:asciiTheme="minorHAnsi" w:hAnsiTheme="minorHAnsi" w:cstheme="minorHAnsi"/>
          <w:sz w:val="22"/>
          <w:szCs w:val="22"/>
        </w:rPr>
        <w:t xml:space="preserve">Are monthly </w:t>
      </w:r>
      <w:r w:rsidR="00871269">
        <w:rPr>
          <w:rFonts w:asciiTheme="minorHAnsi" w:hAnsiTheme="minorHAnsi" w:cstheme="minorHAnsi"/>
          <w:sz w:val="22"/>
          <w:szCs w:val="22"/>
        </w:rPr>
        <w:t>FSRs</w:t>
      </w:r>
      <w:r w:rsidRPr="0016625D">
        <w:rPr>
          <w:rFonts w:asciiTheme="minorHAnsi" w:hAnsiTheme="minorHAnsi" w:cstheme="minorHAnsi"/>
          <w:sz w:val="22"/>
          <w:szCs w:val="22"/>
        </w:rPr>
        <w:t xml:space="preserve"> being submitted on a timely basis? </w:t>
      </w:r>
      <w:r w:rsidRPr="003F7633">
        <w:rPr>
          <w:rFonts w:asciiTheme="minorHAnsi" w:hAnsiTheme="minorHAnsi" w:cstheme="minorHAnsi"/>
          <w:sz w:val="22"/>
          <w:szCs w:val="22"/>
        </w:rPr>
        <w:t>(</w:t>
      </w:r>
      <w:r w:rsidR="003F7633">
        <w:rPr>
          <w:rFonts w:asciiTheme="minorHAnsi" w:hAnsiTheme="minorHAnsi" w:cstheme="minorHAnsi"/>
          <w:sz w:val="22"/>
          <w:szCs w:val="22"/>
        </w:rPr>
        <w:t>S</w:t>
      </w:r>
      <w:r w:rsidRPr="003F7633">
        <w:rPr>
          <w:rFonts w:asciiTheme="minorHAnsi" w:hAnsiTheme="minorHAnsi" w:cstheme="minorHAnsi"/>
          <w:sz w:val="22"/>
          <w:szCs w:val="22"/>
        </w:rPr>
        <w:t>ee internal FSR tracking document)</w:t>
      </w:r>
      <w:r w:rsidR="003F7633">
        <w:rPr>
          <w:rFonts w:asciiTheme="minorHAnsi" w:hAnsiTheme="minorHAnsi" w:cstheme="minorHAnsi"/>
          <w:sz w:val="22"/>
          <w:szCs w:val="22"/>
        </w:rPr>
        <w:t>.</w:t>
      </w:r>
    </w:p>
    <w:p w14:paraId="4A0772CE" w14:textId="77777777" w:rsidR="0016625D" w:rsidRDefault="0016625D" w:rsidP="0016625D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7FC20A8" w14:textId="77777777" w:rsidR="00537FA0" w:rsidRDefault="00537FA0">
      <w:pPr>
        <w:rPr>
          <w:ins w:id="57" w:author="Thompson, Linda L - DWD" w:date="2026-05-19T05:26:00Z" w16du:dateUtc="2026-05-19T10:26:00Z"/>
          <w:rFonts w:asciiTheme="minorHAnsi" w:hAnsiTheme="minorHAnsi"/>
          <w:b/>
          <w:sz w:val="28"/>
          <w:u w:val="single"/>
        </w:rPr>
      </w:pPr>
      <w:bookmarkStart w:id="58" w:name="_ALLOWABLE_COSTS_AND"/>
      <w:bookmarkEnd w:id="58"/>
      <w:ins w:id="59" w:author="Thompson, Linda L - DWD" w:date="2026-05-19T05:26:00Z" w16du:dateUtc="2026-05-19T10:26:00Z">
        <w:r>
          <w:br w:type="page"/>
        </w:r>
      </w:ins>
    </w:p>
    <w:p w14:paraId="4CF21EBB" w14:textId="0585C5A6" w:rsidR="008B1281" w:rsidRDefault="0053613C" w:rsidP="003D0415">
      <w:pPr>
        <w:pStyle w:val="Heading1"/>
        <w:jc w:val="center"/>
      </w:pPr>
      <w:r w:rsidRPr="0053613C">
        <w:lastRenderedPageBreak/>
        <w:t xml:space="preserve">11. </w:t>
      </w:r>
      <w:r w:rsidR="003D0415" w:rsidRPr="0053613C">
        <w:t>A</w:t>
      </w:r>
      <w:r w:rsidR="003D0415">
        <w:t>LLOWABLE COSTS AND COST CLASSIFICATION</w:t>
      </w:r>
    </w:p>
    <w:p w14:paraId="7F91D67A" w14:textId="663ACACA" w:rsidR="00AB6664" w:rsidRPr="003F7633" w:rsidRDefault="00AB6664" w:rsidP="00AB6664">
      <w:pPr>
        <w:jc w:val="center"/>
        <w:rPr>
          <w:rFonts w:asciiTheme="minorHAnsi" w:hAnsiTheme="minorHAnsi" w:cstheme="minorHAnsi"/>
          <w:sz w:val="22"/>
          <w:szCs w:val="22"/>
        </w:rPr>
      </w:pPr>
      <w:r w:rsidRPr="003F7633">
        <w:rPr>
          <w:rFonts w:asciiTheme="minorHAnsi" w:hAnsiTheme="minorHAnsi" w:cstheme="minorHAnsi"/>
          <w:sz w:val="22"/>
          <w:szCs w:val="22"/>
        </w:rPr>
        <w:t>[</w:t>
      </w:r>
      <w:r w:rsidR="0052792B" w:rsidRPr="003F7633">
        <w:rPr>
          <w:rFonts w:asciiTheme="minorHAnsi" w:hAnsiTheme="minorHAnsi" w:cstheme="minorHAnsi"/>
          <w:sz w:val="22"/>
          <w:szCs w:val="22"/>
        </w:rPr>
        <w:t xml:space="preserve">20 CFR 683.215, </w:t>
      </w:r>
      <w:r w:rsidRPr="003F7633">
        <w:rPr>
          <w:rFonts w:asciiTheme="minorHAnsi" w:hAnsiTheme="minorHAnsi" w:cstheme="minorHAnsi"/>
          <w:sz w:val="22"/>
          <w:szCs w:val="22"/>
        </w:rPr>
        <w:t>2 CFR 200.302(b)(7)</w:t>
      </w:r>
      <w:r w:rsidR="003F7633">
        <w:rPr>
          <w:rFonts w:asciiTheme="minorHAnsi" w:hAnsiTheme="minorHAnsi" w:cstheme="minorHAnsi"/>
          <w:sz w:val="22"/>
          <w:szCs w:val="22"/>
        </w:rPr>
        <w:t>,</w:t>
      </w:r>
      <w:r w:rsidR="0052792B" w:rsidRPr="003F7633">
        <w:rPr>
          <w:rFonts w:asciiTheme="minorHAnsi" w:hAnsiTheme="minorHAnsi" w:cstheme="minorHAnsi"/>
          <w:sz w:val="22"/>
          <w:szCs w:val="22"/>
        </w:rPr>
        <w:t xml:space="preserve"> </w:t>
      </w:r>
      <w:r w:rsidRPr="003F7633">
        <w:rPr>
          <w:rFonts w:asciiTheme="minorHAnsi" w:hAnsiTheme="minorHAnsi" w:cstheme="minorHAnsi"/>
          <w:sz w:val="22"/>
          <w:szCs w:val="22"/>
        </w:rPr>
        <w:t>2 CFR 200.40</w:t>
      </w:r>
      <w:r w:rsidR="00FB547E" w:rsidRPr="003F7633">
        <w:rPr>
          <w:rFonts w:asciiTheme="minorHAnsi" w:hAnsiTheme="minorHAnsi" w:cstheme="minorHAnsi"/>
          <w:sz w:val="22"/>
          <w:szCs w:val="22"/>
        </w:rPr>
        <w:t>3</w:t>
      </w:r>
      <w:r w:rsidRPr="003F7633">
        <w:rPr>
          <w:rFonts w:asciiTheme="minorHAnsi" w:hAnsiTheme="minorHAnsi" w:cstheme="minorHAnsi"/>
          <w:sz w:val="22"/>
          <w:szCs w:val="22"/>
        </w:rPr>
        <w:t>]</w:t>
      </w:r>
    </w:p>
    <w:p w14:paraId="18DE11C4" w14:textId="77777777" w:rsidR="00AB6664" w:rsidRPr="00AB6664" w:rsidRDefault="00AB6664" w:rsidP="00AB6664">
      <w:pPr>
        <w:jc w:val="center"/>
      </w:pPr>
    </w:p>
    <w:p w14:paraId="1A5C4108" w14:textId="670ACDF5" w:rsidR="008B1281" w:rsidRDefault="003D0415" w:rsidP="003D0415">
      <w:pPr>
        <w:pStyle w:val="Heading2"/>
      </w:pPr>
      <w:bookmarkStart w:id="60" w:name="_VOUCHER_TESTING"/>
      <w:bookmarkEnd w:id="60"/>
      <w:r>
        <w:t>VOUCHER TESTING</w:t>
      </w:r>
    </w:p>
    <w:p w14:paraId="248C227F" w14:textId="77777777" w:rsidR="00FB547E" w:rsidRPr="00FB547E" w:rsidRDefault="00FB547E" w:rsidP="00FB547E"/>
    <w:p w14:paraId="57527265" w14:textId="4CBBDFC1" w:rsidR="00725BA9" w:rsidRDefault="00F37108" w:rsidP="00D6739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bookmarkStart w:id="61" w:name="_Hlk103681860"/>
      <w:r w:rsidRPr="00106A57">
        <w:rPr>
          <w:rFonts w:asciiTheme="minorHAnsi" w:hAnsiTheme="minorHAnsi" w:cstheme="minorHAnsi"/>
          <w:sz w:val="22"/>
          <w:szCs w:val="22"/>
        </w:rPr>
        <w:t>Select</w:t>
      </w:r>
      <w:r w:rsidR="00AA07F9">
        <w:rPr>
          <w:rFonts w:asciiTheme="minorHAnsi" w:hAnsiTheme="minorHAnsi" w:cstheme="minorHAnsi"/>
          <w:sz w:val="22"/>
          <w:szCs w:val="22"/>
        </w:rPr>
        <w:t xml:space="preserve"> a</w:t>
      </w:r>
      <w:r w:rsidRPr="00106A57">
        <w:rPr>
          <w:rFonts w:asciiTheme="minorHAnsi" w:hAnsiTheme="minorHAnsi" w:cstheme="minorHAnsi"/>
          <w:sz w:val="22"/>
          <w:szCs w:val="22"/>
        </w:rPr>
        <w:t xml:space="preserve"> sample of </w:t>
      </w:r>
      <w:r w:rsidR="00AA07F9">
        <w:rPr>
          <w:rFonts w:asciiTheme="minorHAnsi" w:hAnsiTheme="minorHAnsi" w:cstheme="minorHAnsi"/>
          <w:sz w:val="22"/>
          <w:szCs w:val="22"/>
        </w:rPr>
        <w:t>transactions</w:t>
      </w:r>
      <w:r w:rsidRPr="00106A57">
        <w:rPr>
          <w:rFonts w:asciiTheme="minorHAnsi" w:hAnsiTheme="minorHAnsi" w:cstheme="minorHAnsi"/>
          <w:sz w:val="22"/>
          <w:szCs w:val="22"/>
        </w:rPr>
        <w:t xml:space="preserve"> from the general ledger</w:t>
      </w:r>
      <w:r w:rsidR="00AA07F9">
        <w:rPr>
          <w:rFonts w:asciiTheme="minorHAnsi" w:hAnsiTheme="minorHAnsi" w:cstheme="minorHAnsi"/>
          <w:sz w:val="22"/>
          <w:szCs w:val="22"/>
        </w:rPr>
        <w:t>s</w:t>
      </w:r>
      <w:r w:rsidRPr="00106A57">
        <w:rPr>
          <w:rFonts w:asciiTheme="minorHAnsi" w:hAnsiTheme="minorHAnsi" w:cstheme="minorHAnsi"/>
          <w:sz w:val="22"/>
          <w:szCs w:val="22"/>
        </w:rPr>
        <w:t xml:space="preserve"> or check register and send the </w:t>
      </w:r>
      <w:r w:rsidR="00AA07F9">
        <w:rPr>
          <w:rFonts w:asciiTheme="minorHAnsi" w:hAnsiTheme="minorHAnsi" w:cstheme="minorHAnsi"/>
          <w:sz w:val="22"/>
          <w:szCs w:val="22"/>
        </w:rPr>
        <w:t>selection</w:t>
      </w:r>
      <w:r w:rsidRPr="00106A57">
        <w:rPr>
          <w:rFonts w:asciiTheme="minorHAnsi" w:hAnsiTheme="minorHAnsi" w:cstheme="minorHAnsi"/>
          <w:sz w:val="22"/>
          <w:szCs w:val="22"/>
        </w:rPr>
        <w:t xml:space="preserve"> to the WD</w:t>
      </w:r>
      <w:r w:rsidR="008D6CF1">
        <w:rPr>
          <w:rFonts w:asciiTheme="minorHAnsi" w:hAnsiTheme="minorHAnsi" w:cstheme="minorHAnsi"/>
          <w:sz w:val="22"/>
          <w:szCs w:val="22"/>
        </w:rPr>
        <w:t>A</w:t>
      </w:r>
      <w:r w:rsidRPr="00106A57">
        <w:rPr>
          <w:rFonts w:asciiTheme="minorHAnsi" w:hAnsiTheme="minorHAnsi" w:cstheme="minorHAnsi"/>
          <w:sz w:val="22"/>
          <w:szCs w:val="22"/>
        </w:rPr>
        <w:t xml:space="preserve">. </w:t>
      </w:r>
      <w:bookmarkEnd w:id="61"/>
    </w:p>
    <w:p w14:paraId="597C1281" w14:textId="77777777" w:rsidR="008D6CF1" w:rsidRPr="00106A57" w:rsidRDefault="008D6CF1" w:rsidP="008D6CF1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10FB6569" w14:textId="3403D2FE" w:rsidR="00F37108" w:rsidRPr="00843F39" w:rsidRDefault="00B0138A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25</w:t>
      </w:r>
      <w:r w:rsidR="00F37108" w:rsidRPr="00843F39">
        <w:rPr>
          <w:rFonts w:asciiTheme="minorHAnsi" w:hAnsiTheme="minorHAnsi" w:cstheme="minorHAnsi"/>
          <w:sz w:val="22"/>
          <w:szCs w:val="22"/>
        </w:rPr>
        <w:t xml:space="preserve"> training</w:t>
      </w:r>
      <w:r w:rsidR="00102E34">
        <w:rPr>
          <w:rFonts w:asciiTheme="minorHAnsi" w:hAnsiTheme="minorHAnsi" w:cstheme="minorHAnsi"/>
          <w:sz w:val="22"/>
          <w:szCs w:val="22"/>
        </w:rPr>
        <w:t xml:space="preserve"> services</w:t>
      </w:r>
      <w:r w:rsidR="00F37108" w:rsidRPr="00843F39">
        <w:rPr>
          <w:rFonts w:asciiTheme="minorHAnsi" w:hAnsiTheme="minorHAnsi" w:cstheme="minorHAnsi"/>
          <w:sz w:val="22"/>
          <w:szCs w:val="22"/>
        </w:rPr>
        <w:t xml:space="preserve"> (tuition)</w:t>
      </w:r>
    </w:p>
    <w:p w14:paraId="176E2305" w14:textId="38FD2B28" w:rsidR="00F37108" w:rsidRPr="00843F39" w:rsidRDefault="00B0138A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25</w:t>
      </w:r>
      <w:r w:rsidR="00F37108" w:rsidRPr="00843F39">
        <w:rPr>
          <w:rFonts w:asciiTheme="minorHAnsi" w:hAnsiTheme="minorHAnsi" w:cstheme="minorHAnsi"/>
          <w:sz w:val="22"/>
          <w:szCs w:val="22"/>
        </w:rPr>
        <w:t xml:space="preserve"> supportive service payments (books, student fees, exam fees, transportation, daycare, needs related, </w:t>
      </w:r>
      <w:r w:rsidR="00AA07F9" w:rsidRPr="00843F39">
        <w:rPr>
          <w:rFonts w:asciiTheme="minorHAnsi" w:hAnsiTheme="minorHAnsi" w:cstheme="minorHAnsi"/>
          <w:sz w:val="22"/>
          <w:szCs w:val="22"/>
        </w:rPr>
        <w:t xml:space="preserve">tools, </w:t>
      </w:r>
      <w:r w:rsidR="00F37108" w:rsidRPr="00843F39">
        <w:rPr>
          <w:rFonts w:asciiTheme="minorHAnsi" w:hAnsiTheme="minorHAnsi" w:cstheme="minorHAnsi"/>
          <w:sz w:val="22"/>
          <w:szCs w:val="22"/>
        </w:rPr>
        <w:t>etc.)</w:t>
      </w:r>
    </w:p>
    <w:p w14:paraId="16A5BAE7" w14:textId="1454B27D" w:rsidR="00F270D2" w:rsidRPr="00843F39" w:rsidRDefault="00F270D2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5 cost allocation expenses (rent, supplies, utilities, audit expenses, RFP expenses and 401K administration expense</w:t>
      </w:r>
      <w:r w:rsidR="008E6F2E" w:rsidRPr="00843F39">
        <w:rPr>
          <w:rFonts w:asciiTheme="minorHAnsi" w:hAnsiTheme="minorHAnsi" w:cstheme="minorHAnsi"/>
          <w:sz w:val="22"/>
          <w:szCs w:val="22"/>
        </w:rPr>
        <w:t>s</w:t>
      </w:r>
      <w:r w:rsidRPr="00843F39">
        <w:rPr>
          <w:rFonts w:asciiTheme="minorHAnsi" w:hAnsiTheme="minorHAnsi" w:cstheme="minorHAnsi"/>
          <w:sz w:val="22"/>
          <w:szCs w:val="22"/>
        </w:rPr>
        <w:t>)</w:t>
      </w:r>
    </w:p>
    <w:p w14:paraId="6EFFEA0F" w14:textId="32E31524" w:rsidR="00F270D2" w:rsidRDefault="00B0138A" w:rsidP="00D67394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843F39">
        <w:rPr>
          <w:rFonts w:asciiTheme="minorHAnsi" w:hAnsiTheme="minorHAnsi" w:cstheme="minorHAnsi"/>
          <w:sz w:val="22"/>
          <w:szCs w:val="22"/>
        </w:rPr>
        <w:t>3</w:t>
      </w:r>
      <w:r w:rsidR="00F270D2" w:rsidRPr="00843F39">
        <w:rPr>
          <w:rFonts w:asciiTheme="minorHAnsi" w:hAnsiTheme="minorHAnsi" w:cstheme="minorHAnsi"/>
          <w:sz w:val="22"/>
          <w:szCs w:val="22"/>
        </w:rPr>
        <w:t xml:space="preserve"> subaward payments</w:t>
      </w:r>
    </w:p>
    <w:p w14:paraId="6C0FD384" w14:textId="7A96B120" w:rsidR="00AE336F" w:rsidRPr="00683AFB" w:rsidRDefault="004853BC" w:rsidP="00505201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683AFB">
        <w:rPr>
          <w:rFonts w:asciiTheme="minorHAnsi" w:hAnsiTheme="minorHAnsi" w:cstheme="minorHAnsi"/>
          <w:sz w:val="22"/>
          <w:szCs w:val="22"/>
        </w:rPr>
        <w:t>5</w:t>
      </w:r>
      <w:r w:rsidR="00951E03" w:rsidRPr="00683AFB">
        <w:rPr>
          <w:rFonts w:asciiTheme="minorHAnsi" w:hAnsiTheme="minorHAnsi" w:cstheme="minorHAnsi"/>
          <w:sz w:val="22"/>
          <w:szCs w:val="22"/>
        </w:rPr>
        <w:t xml:space="preserve"> Rapid Response </w:t>
      </w:r>
      <w:r w:rsidRPr="00683AFB">
        <w:rPr>
          <w:rFonts w:asciiTheme="minorHAnsi" w:hAnsiTheme="minorHAnsi" w:cstheme="minorHAnsi"/>
          <w:sz w:val="22"/>
          <w:szCs w:val="22"/>
        </w:rPr>
        <w:t>Annual Allotment</w:t>
      </w:r>
      <w:r w:rsidR="0079430C" w:rsidRPr="00683AF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305B9E" w14:textId="67789E0F" w:rsidR="007742CB" w:rsidRPr="00102E34" w:rsidRDefault="008C1FC6" w:rsidP="00232CE5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bookmarkStart w:id="62" w:name="_Hlk196126118"/>
      <w:r w:rsidRPr="00505201">
        <w:rPr>
          <w:rFonts w:asciiTheme="minorHAnsi" w:hAnsiTheme="minorHAnsi" w:cstheme="minorHAnsi"/>
          <w:sz w:val="22"/>
          <w:szCs w:val="22"/>
        </w:rPr>
        <w:t>5 Rapid Response Dislocation grant transactions</w:t>
      </w:r>
      <w:r w:rsidR="0044608A">
        <w:rPr>
          <w:rFonts w:asciiTheme="minorHAnsi" w:hAnsiTheme="minorHAnsi" w:cstheme="minorHAnsi"/>
          <w:sz w:val="22"/>
          <w:szCs w:val="22"/>
        </w:rPr>
        <w:t>- if applicable</w:t>
      </w:r>
      <w:r w:rsidR="007742CB" w:rsidRPr="001B21C4">
        <w:rPr>
          <w:rFonts w:asciiTheme="minorHAnsi" w:hAnsiTheme="minorHAnsi" w:cstheme="minorHAnsi"/>
          <w:b/>
          <w:bCs/>
          <w:sz w:val="22"/>
          <w:szCs w:val="22"/>
        </w:rPr>
        <w:t>*(</w:t>
      </w:r>
      <w:r w:rsidR="007742CB" w:rsidRPr="001B21C4">
        <w:rPr>
          <w:rFonts w:asciiTheme="minorHAnsi" w:hAnsiTheme="minorHAnsi" w:cstheme="minorHAnsi"/>
          <w:sz w:val="22"/>
          <w:szCs w:val="22"/>
        </w:rPr>
        <w:t>maximum transactions per grant)</w:t>
      </w:r>
    </w:p>
    <w:bookmarkEnd w:id="62"/>
    <w:p w14:paraId="312DD2C9" w14:textId="53CE23EC" w:rsidR="007D7343" w:rsidRPr="008E4DF9" w:rsidRDefault="002A4D0F" w:rsidP="00232CE5">
      <w:pPr>
        <w:pStyle w:val="ListParagraph"/>
        <w:numPr>
          <w:ilvl w:val="0"/>
          <w:numId w:val="5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B21C4">
        <w:rPr>
          <w:rFonts w:asciiTheme="minorHAnsi" w:hAnsiTheme="minorHAnsi" w:cstheme="minorHAnsi"/>
          <w:sz w:val="22"/>
          <w:szCs w:val="22"/>
        </w:rPr>
        <w:t>5 Rapid Response Additional Assistance grant transactions</w:t>
      </w:r>
      <w:r w:rsidR="007D7343" w:rsidRPr="001B21C4">
        <w:rPr>
          <w:rFonts w:asciiTheme="minorHAnsi" w:hAnsiTheme="minorHAnsi" w:cstheme="minorHAnsi"/>
          <w:sz w:val="22"/>
          <w:szCs w:val="22"/>
        </w:rPr>
        <w:t xml:space="preserve"> </w:t>
      </w:r>
      <w:r w:rsidRPr="001B21C4">
        <w:rPr>
          <w:rFonts w:asciiTheme="minorHAnsi" w:hAnsiTheme="minorHAnsi" w:cstheme="minorHAnsi"/>
          <w:sz w:val="22"/>
          <w:szCs w:val="22"/>
        </w:rPr>
        <w:t>- if applicable</w:t>
      </w:r>
      <w:r w:rsidR="007D7343" w:rsidRPr="001B21C4">
        <w:rPr>
          <w:rFonts w:asciiTheme="minorHAnsi" w:hAnsiTheme="minorHAnsi" w:cstheme="minorHAnsi"/>
          <w:b/>
          <w:bCs/>
          <w:sz w:val="22"/>
          <w:szCs w:val="22"/>
        </w:rPr>
        <w:t>*(</w:t>
      </w:r>
      <w:r w:rsidR="007D7343" w:rsidRPr="001B21C4">
        <w:rPr>
          <w:rFonts w:asciiTheme="minorHAnsi" w:hAnsiTheme="minorHAnsi" w:cstheme="minorHAnsi"/>
          <w:sz w:val="22"/>
          <w:szCs w:val="22"/>
        </w:rPr>
        <w:t xml:space="preserve">maximum </w:t>
      </w:r>
      <w:r w:rsidR="007D7343" w:rsidRPr="008E4DF9">
        <w:rPr>
          <w:rFonts w:asciiTheme="minorHAnsi" w:hAnsiTheme="minorHAnsi" w:cstheme="minorHAnsi"/>
          <w:sz w:val="22"/>
          <w:szCs w:val="22"/>
        </w:rPr>
        <w:t>transactions per grant)</w:t>
      </w:r>
    </w:p>
    <w:p w14:paraId="1F59A5B3" w14:textId="77777777" w:rsidR="008C1FC6" w:rsidRPr="002E6976" w:rsidRDefault="008C1FC6" w:rsidP="002E697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465B319" w14:textId="316C6C66" w:rsidR="00F37108" w:rsidRPr="008D6CF1" w:rsidRDefault="00FD40EA" w:rsidP="00461A8C">
      <w:pPr>
        <w:pStyle w:val="ListParagraph"/>
        <w:ind w:left="1080"/>
        <w:rPr>
          <w:rFonts w:asciiTheme="minorHAnsi" w:hAnsiTheme="minorHAnsi" w:cstheme="minorHAnsi"/>
          <w:b/>
          <w:bCs/>
          <w:i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sz w:val="22"/>
          <w:szCs w:val="22"/>
        </w:rPr>
        <w:t>Note</w:t>
      </w:r>
      <w:proofErr w:type="gramStart"/>
      <w:r>
        <w:rPr>
          <w:rFonts w:asciiTheme="minorHAnsi" w:hAnsiTheme="minorHAnsi" w:cstheme="minorHAnsi"/>
          <w:b/>
          <w:bCs/>
          <w:i/>
          <w:sz w:val="22"/>
          <w:szCs w:val="22"/>
        </w:rPr>
        <w:t xml:space="preserve">:  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>For</w:t>
      </w:r>
      <w:proofErr w:type="gramEnd"/>
      <w:r w:rsidR="003F7633" w:rsidRPr="00FD40EA">
        <w:rPr>
          <w:rFonts w:asciiTheme="minorHAnsi" w:hAnsiTheme="minorHAnsi" w:cstheme="minorHAnsi"/>
          <w:i/>
          <w:sz w:val="22"/>
          <w:szCs w:val="22"/>
        </w:rPr>
        <w:t xml:space="preserve"> the first two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 xml:space="preserve"> bullets</w:t>
      </w:r>
      <w:r w:rsidR="003F7633" w:rsidRPr="00FD40EA">
        <w:rPr>
          <w:rFonts w:asciiTheme="minorHAnsi" w:hAnsiTheme="minorHAnsi" w:cstheme="minorHAnsi"/>
          <w:i/>
          <w:sz w:val="22"/>
          <w:szCs w:val="22"/>
        </w:rPr>
        <w:t>, training and supportive service payments</w:t>
      </w:r>
      <w:r w:rsidRPr="00FD40EA">
        <w:rPr>
          <w:rFonts w:asciiTheme="minorHAnsi" w:hAnsiTheme="minorHAnsi" w:cstheme="minorHAnsi"/>
          <w:i/>
          <w:sz w:val="22"/>
          <w:szCs w:val="22"/>
        </w:rPr>
        <w:t>,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 xml:space="preserve"> look</w:t>
      </w:r>
      <w:r w:rsidR="00102E34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D6CF1" w:rsidRPr="00FD40EA">
        <w:rPr>
          <w:rFonts w:asciiTheme="minorHAnsi" w:hAnsiTheme="minorHAnsi" w:cstheme="minorHAnsi"/>
          <w:i/>
          <w:sz w:val="22"/>
          <w:szCs w:val="22"/>
        </w:rPr>
        <w:t xml:space="preserve">up the selected participants in ASSET to verify that they were enrolled in WIOA. </w:t>
      </w:r>
      <w:r w:rsidR="00F37108" w:rsidRPr="00FD40EA">
        <w:rPr>
          <w:rFonts w:asciiTheme="minorHAnsi" w:hAnsiTheme="minorHAnsi" w:cstheme="minorHAnsi"/>
          <w:i/>
          <w:sz w:val="22"/>
          <w:szCs w:val="22"/>
        </w:rPr>
        <w:t>Follow up on any variances.</w:t>
      </w:r>
      <w:r w:rsidR="00F37108" w:rsidRPr="008D6CF1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 </w:t>
      </w:r>
    </w:p>
    <w:p w14:paraId="7C94BCEA" w14:textId="77777777" w:rsidR="00F37108" w:rsidRPr="00DA1CEE" w:rsidRDefault="00F37108" w:rsidP="00461A8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A77DF88" w14:textId="5AEEF21A" w:rsidR="00A07699" w:rsidRDefault="00F37108" w:rsidP="00D6739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6D705E">
        <w:rPr>
          <w:rFonts w:asciiTheme="minorHAnsi" w:hAnsiTheme="minorHAnsi" w:cstheme="minorHAnsi"/>
          <w:sz w:val="22"/>
          <w:szCs w:val="22"/>
        </w:rPr>
        <w:t xml:space="preserve">From the </w:t>
      </w:r>
      <w:r w:rsidR="00A375AB">
        <w:rPr>
          <w:rFonts w:asciiTheme="minorHAnsi" w:hAnsiTheme="minorHAnsi" w:cstheme="minorHAnsi"/>
          <w:sz w:val="22"/>
          <w:szCs w:val="22"/>
        </w:rPr>
        <w:t>spreadsheet</w:t>
      </w:r>
      <w:r w:rsidR="00A375AB" w:rsidRPr="006D705E">
        <w:rPr>
          <w:rFonts w:asciiTheme="minorHAnsi" w:hAnsiTheme="minorHAnsi" w:cstheme="minorHAnsi"/>
          <w:sz w:val="22"/>
          <w:szCs w:val="22"/>
        </w:rPr>
        <w:t xml:space="preserve"> </w:t>
      </w:r>
      <w:r w:rsidRPr="006D705E">
        <w:rPr>
          <w:rFonts w:asciiTheme="minorHAnsi" w:hAnsiTheme="minorHAnsi" w:cstheme="minorHAnsi"/>
          <w:sz w:val="22"/>
          <w:szCs w:val="22"/>
        </w:rPr>
        <w:t xml:space="preserve">completed </w:t>
      </w:r>
      <w:r w:rsidR="00A375AB">
        <w:rPr>
          <w:rFonts w:asciiTheme="minorHAnsi" w:hAnsiTheme="minorHAnsi" w:cstheme="minorHAnsi"/>
          <w:sz w:val="22"/>
          <w:szCs w:val="22"/>
        </w:rPr>
        <w:t xml:space="preserve">to test transactions, </w:t>
      </w:r>
      <w:r w:rsidRPr="006D705E">
        <w:rPr>
          <w:rFonts w:asciiTheme="minorHAnsi" w:hAnsiTheme="minorHAnsi" w:cstheme="minorHAnsi"/>
          <w:sz w:val="22"/>
          <w:szCs w:val="22"/>
        </w:rPr>
        <w:t xml:space="preserve">did all the expenses reviewed meet the </w:t>
      </w:r>
      <w:hyperlink r:id="rId9" w:history="1">
        <w:r w:rsidR="00FB547E" w:rsidRPr="006D705E">
          <w:rPr>
            <w:rStyle w:val="Hyperlink"/>
            <w:rFonts w:asciiTheme="minorHAnsi" w:hAnsiTheme="minorHAnsi" w:cstheme="minorHAnsi"/>
            <w:sz w:val="22"/>
            <w:szCs w:val="22"/>
          </w:rPr>
          <w:t>2 CFR</w:t>
        </w:r>
        <w:r w:rsidRPr="006D705E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200.403</w:t>
        </w:r>
      </w:hyperlink>
      <w:r w:rsidRPr="006D705E">
        <w:rPr>
          <w:rFonts w:asciiTheme="minorHAnsi" w:hAnsiTheme="minorHAnsi" w:cstheme="minorHAnsi"/>
          <w:sz w:val="22"/>
          <w:szCs w:val="22"/>
        </w:rPr>
        <w:t xml:space="preserve"> </w:t>
      </w:r>
      <w:r w:rsidR="00FB547E" w:rsidRPr="006D705E">
        <w:rPr>
          <w:rFonts w:asciiTheme="minorHAnsi" w:hAnsiTheme="minorHAnsi" w:cstheme="minorHAnsi"/>
          <w:sz w:val="22"/>
          <w:szCs w:val="22"/>
        </w:rPr>
        <w:t>f</w:t>
      </w:r>
      <w:r w:rsidRPr="006D705E">
        <w:rPr>
          <w:rFonts w:asciiTheme="minorHAnsi" w:hAnsiTheme="minorHAnsi" w:cstheme="minorHAnsi"/>
          <w:sz w:val="22"/>
          <w:szCs w:val="22"/>
        </w:rPr>
        <w:t xml:space="preserve">actors affecting allowability of costs? </w:t>
      </w:r>
    </w:p>
    <w:p w14:paraId="01C7F18A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838F71D" w14:textId="10CB7F07" w:rsidR="00F37108" w:rsidRDefault="00F37108" w:rsidP="00D6739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Review credit card statements for </w:t>
      </w:r>
      <w:r w:rsidR="002F4B26">
        <w:rPr>
          <w:rFonts w:asciiTheme="minorHAnsi" w:hAnsiTheme="minorHAnsi" w:cstheme="minorHAnsi"/>
          <w:sz w:val="22"/>
          <w:szCs w:val="22"/>
        </w:rPr>
        <w:t>October 2025</w:t>
      </w:r>
      <w:r w:rsidR="005717A5">
        <w:rPr>
          <w:rFonts w:asciiTheme="minorHAnsi" w:hAnsiTheme="minorHAnsi" w:cstheme="minorHAnsi"/>
          <w:sz w:val="22"/>
          <w:szCs w:val="22"/>
        </w:rPr>
        <w:t>and June</w:t>
      </w:r>
      <w:r w:rsidRPr="005717A5">
        <w:rPr>
          <w:rFonts w:asciiTheme="minorHAnsi" w:hAnsiTheme="minorHAnsi" w:cstheme="minorHAnsi"/>
          <w:sz w:val="22"/>
          <w:szCs w:val="22"/>
        </w:rPr>
        <w:t xml:space="preserve"> </w:t>
      </w:r>
      <w:r w:rsidR="00102E34" w:rsidRPr="005717A5">
        <w:rPr>
          <w:rFonts w:asciiTheme="minorHAnsi" w:hAnsiTheme="minorHAnsi" w:cstheme="minorHAnsi"/>
          <w:sz w:val="22"/>
          <w:szCs w:val="22"/>
        </w:rPr>
        <w:t>202</w:t>
      </w:r>
      <w:r w:rsidR="00102E34">
        <w:rPr>
          <w:rFonts w:asciiTheme="minorHAnsi" w:hAnsiTheme="minorHAnsi" w:cstheme="minorHAnsi"/>
          <w:sz w:val="22"/>
          <w:szCs w:val="22"/>
        </w:rPr>
        <w:t>6</w:t>
      </w:r>
      <w:r w:rsidR="00FD40EA">
        <w:rPr>
          <w:rFonts w:asciiTheme="minorHAnsi" w:hAnsiTheme="minorHAnsi" w:cstheme="minorHAnsi"/>
          <w:sz w:val="22"/>
          <w:szCs w:val="22"/>
        </w:rPr>
        <w:t>.</w:t>
      </w:r>
    </w:p>
    <w:p w14:paraId="71CB9743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7C433FE" w14:textId="26CDB6B3" w:rsidR="005717A5" w:rsidRDefault="00F37108" w:rsidP="00D67394">
      <w:pPr>
        <w:pStyle w:val="ListParagraph"/>
        <w:numPr>
          <w:ilvl w:val="0"/>
          <w:numId w:val="3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Are </w:t>
      </w:r>
      <w:r w:rsidR="00843F39">
        <w:rPr>
          <w:rFonts w:asciiTheme="minorHAnsi" w:hAnsiTheme="minorHAnsi" w:cstheme="minorHAnsi"/>
          <w:sz w:val="22"/>
          <w:szCs w:val="22"/>
        </w:rPr>
        <w:t>late fees noted for the month or year-to-date</w:t>
      </w:r>
      <w:r w:rsidR="005717A5">
        <w:rPr>
          <w:rFonts w:asciiTheme="minorHAnsi" w:hAnsiTheme="minorHAnsi" w:cstheme="minorHAnsi"/>
          <w:sz w:val="22"/>
          <w:szCs w:val="22"/>
        </w:rPr>
        <w:t>?</w:t>
      </w:r>
    </w:p>
    <w:p w14:paraId="2DCF2007" w14:textId="4FBBC373" w:rsidR="00F37108" w:rsidRPr="00DA1CEE" w:rsidRDefault="005717A5" w:rsidP="00D67394">
      <w:pPr>
        <w:pStyle w:val="ListParagraph"/>
        <w:numPr>
          <w:ilvl w:val="0"/>
          <w:numId w:val="34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</w:t>
      </w:r>
      <w:r w:rsidR="00F37108" w:rsidRPr="00DA1CEE">
        <w:rPr>
          <w:rFonts w:asciiTheme="minorHAnsi" w:hAnsiTheme="minorHAnsi" w:cstheme="minorHAnsi"/>
          <w:sz w:val="22"/>
          <w:szCs w:val="22"/>
        </w:rPr>
        <w:t xml:space="preserve"> interest on the credit cards</w:t>
      </w:r>
      <w:r w:rsidR="00A07699">
        <w:rPr>
          <w:rFonts w:asciiTheme="minorHAnsi" w:hAnsiTheme="minorHAnsi" w:cstheme="minorHAnsi"/>
          <w:sz w:val="22"/>
          <w:szCs w:val="22"/>
        </w:rPr>
        <w:t xml:space="preserve"> charged to </w:t>
      </w:r>
      <w:r w:rsidR="00A375AB">
        <w:rPr>
          <w:rFonts w:asciiTheme="minorHAnsi" w:hAnsiTheme="minorHAnsi" w:cstheme="minorHAnsi"/>
          <w:sz w:val="22"/>
          <w:szCs w:val="22"/>
        </w:rPr>
        <w:t>federal grants</w:t>
      </w:r>
      <w:r w:rsidR="00F37108" w:rsidRPr="00DA1CEE">
        <w:rPr>
          <w:rFonts w:asciiTheme="minorHAnsi" w:hAnsiTheme="minorHAnsi" w:cstheme="minorHAnsi"/>
          <w:sz w:val="22"/>
          <w:szCs w:val="22"/>
        </w:rPr>
        <w:t xml:space="preserve">? </w:t>
      </w:r>
    </w:p>
    <w:p w14:paraId="3C8AEF82" w14:textId="77777777" w:rsidR="00955E18" w:rsidRPr="00955E18" w:rsidRDefault="00955E18" w:rsidP="00F37108">
      <w:pPr>
        <w:pStyle w:val="ListParagraph"/>
      </w:pPr>
    </w:p>
    <w:p w14:paraId="3913316F" w14:textId="5CBC4A1E" w:rsidR="008B1281" w:rsidRDefault="0053613C" w:rsidP="003D0415">
      <w:pPr>
        <w:pStyle w:val="Heading1"/>
        <w:jc w:val="center"/>
      </w:pPr>
      <w:bookmarkStart w:id="63" w:name="_COST_ALLOCATION/INDIRECT_COST"/>
      <w:bookmarkEnd w:id="63"/>
      <w:r>
        <w:t xml:space="preserve">12. </w:t>
      </w:r>
      <w:r w:rsidR="003D0415">
        <w:t>COST ALLOCATION/INDIRECT COST PLAN</w:t>
      </w:r>
    </w:p>
    <w:p w14:paraId="305C35AF" w14:textId="51ED8B2B" w:rsidR="00AB0953" w:rsidRPr="00DA1CEE" w:rsidRDefault="00FD40EA" w:rsidP="00F37108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</w:t>
      </w:r>
      <w:r w:rsidR="00AB0953" w:rsidRPr="00DA1CEE">
        <w:rPr>
          <w:rFonts w:asciiTheme="minorHAnsi" w:hAnsiTheme="minorHAnsi" w:cstheme="minorHAnsi"/>
          <w:sz w:val="22"/>
          <w:szCs w:val="22"/>
        </w:rPr>
        <w:t>2 CFR 200.41</w:t>
      </w:r>
      <w:r w:rsidR="0001788A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>]</w:t>
      </w:r>
    </w:p>
    <w:p w14:paraId="5C84438E" w14:textId="77777777" w:rsidR="00AF6E78" w:rsidRPr="00DA1CEE" w:rsidRDefault="00AF6E78" w:rsidP="00AF6E78">
      <w:pPr>
        <w:rPr>
          <w:rFonts w:asciiTheme="minorHAnsi" w:hAnsiTheme="minorHAnsi" w:cstheme="minorHAnsi"/>
          <w:sz w:val="22"/>
          <w:szCs w:val="22"/>
        </w:rPr>
      </w:pPr>
    </w:p>
    <w:p w14:paraId="4E05A034" w14:textId="562602D1" w:rsidR="0001788A" w:rsidRDefault="00AF6E78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64" w:name="_Hlk103682122"/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have a</w:t>
      </w:r>
      <w:r w:rsidR="00EB1223">
        <w:rPr>
          <w:rFonts w:asciiTheme="minorHAnsi" w:hAnsiTheme="minorHAnsi" w:cstheme="minorHAnsi"/>
          <w:sz w:val="22"/>
          <w:szCs w:val="22"/>
        </w:rPr>
        <w:t xml:space="preserve"> </w:t>
      </w:r>
      <w:r w:rsidRPr="00DA1CEE">
        <w:rPr>
          <w:rFonts w:asciiTheme="minorHAnsi" w:hAnsiTheme="minorHAnsi" w:cstheme="minorHAnsi"/>
          <w:sz w:val="22"/>
          <w:szCs w:val="22"/>
        </w:rPr>
        <w:t>C</w:t>
      </w:r>
      <w:r w:rsidR="0001788A">
        <w:rPr>
          <w:rFonts w:asciiTheme="minorHAnsi" w:hAnsiTheme="minorHAnsi" w:cstheme="minorHAnsi"/>
          <w:sz w:val="22"/>
          <w:szCs w:val="22"/>
        </w:rPr>
        <w:t xml:space="preserve">ost </w:t>
      </w:r>
      <w:r w:rsidRPr="00DA1CEE">
        <w:rPr>
          <w:rFonts w:asciiTheme="minorHAnsi" w:hAnsiTheme="minorHAnsi" w:cstheme="minorHAnsi"/>
          <w:sz w:val="22"/>
          <w:szCs w:val="22"/>
        </w:rPr>
        <w:t>A</w:t>
      </w:r>
      <w:r w:rsidR="0001788A">
        <w:rPr>
          <w:rFonts w:asciiTheme="minorHAnsi" w:hAnsiTheme="minorHAnsi" w:cstheme="minorHAnsi"/>
          <w:sz w:val="22"/>
          <w:szCs w:val="22"/>
        </w:rPr>
        <w:t xml:space="preserve">llocation </w:t>
      </w:r>
      <w:r w:rsidRPr="00DA1CEE">
        <w:rPr>
          <w:rFonts w:asciiTheme="minorHAnsi" w:hAnsiTheme="minorHAnsi" w:cstheme="minorHAnsi"/>
          <w:sz w:val="22"/>
          <w:szCs w:val="22"/>
        </w:rPr>
        <w:t>P</w:t>
      </w:r>
      <w:r w:rsidR="0001788A">
        <w:rPr>
          <w:rFonts w:asciiTheme="minorHAnsi" w:hAnsiTheme="minorHAnsi" w:cstheme="minorHAnsi"/>
          <w:sz w:val="22"/>
          <w:szCs w:val="22"/>
        </w:rPr>
        <w:t>lan</w:t>
      </w:r>
      <w:r w:rsidRPr="00DA1CEE">
        <w:rPr>
          <w:rFonts w:asciiTheme="minorHAnsi" w:hAnsiTheme="minorHAnsi" w:cstheme="minorHAnsi"/>
          <w:sz w:val="22"/>
          <w:szCs w:val="22"/>
        </w:rPr>
        <w:t xml:space="preserve">? </w:t>
      </w:r>
      <w:bookmarkEnd w:id="64"/>
    </w:p>
    <w:p w14:paraId="3A3AF64F" w14:textId="77777777" w:rsid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9D5BD4" w14:textId="57B25AB6" w:rsidR="009F7497" w:rsidRDefault="009F7497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3834B9">
        <w:rPr>
          <w:rFonts w:asciiTheme="minorHAnsi" w:hAnsiTheme="minorHAnsi" w:cstheme="minorHAnsi"/>
          <w:sz w:val="22"/>
          <w:szCs w:val="22"/>
        </w:rPr>
        <w:t xml:space="preserve">Review the allocation working document/template for </w:t>
      </w:r>
      <w:r w:rsidR="002F4B26">
        <w:rPr>
          <w:rFonts w:asciiTheme="minorHAnsi" w:hAnsiTheme="minorHAnsi" w:cstheme="minorHAnsi"/>
          <w:sz w:val="22"/>
          <w:szCs w:val="22"/>
        </w:rPr>
        <w:t>October 2025</w:t>
      </w:r>
      <w:r w:rsidR="00102E34">
        <w:rPr>
          <w:rFonts w:asciiTheme="minorHAnsi" w:hAnsiTheme="minorHAnsi" w:cstheme="minorHAnsi"/>
          <w:sz w:val="22"/>
          <w:szCs w:val="22"/>
        </w:rPr>
        <w:t xml:space="preserve"> and June 2026</w:t>
      </w:r>
      <w:r w:rsidR="00FD40EA">
        <w:rPr>
          <w:rFonts w:asciiTheme="minorHAnsi" w:hAnsiTheme="minorHAnsi" w:cstheme="minorHAnsi"/>
          <w:sz w:val="22"/>
          <w:szCs w:val="22"/>
        </w:rPr>
        <w:t>.</w:t>
      </w:r>
    </w:p>
    <w:p w14:paraId="4A978541" w14:textId="77777777" w:rsidR="00FD40EA" w:rsidRPr="00FD40EA" w:rsidRDefault="00FD40EA" w:rsidP="00FD40E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5A90299" w14:textId="77777777" w:rsidR="009F7497" w:rsidRPr="0035072D" w:rsidRDefault="00AF6E78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5072D">
        <w:rPr>
          <w:rFonts w:asciiTheme="minorHAnsi" w:hAnsiTheme="minorHAnsi" w:cstheme="minorHAnsi"/>
          <w:sz w:val="22"/>
          <w:szCs w:val="22"/>
        </w:rPr>
        <w:t xml:space="preserve">Is the </w:t>
      </w:r>
      <w:proofErr w:type="gramStart"/>
      <w:r w:rsidR="00764DD2" w:rsidRPr="0035072D">
        <w:rPr>
          <w:rFonts w:asciiTheme="minorHAnsi" w:hAnsiTheme="minorHAnsi" w:cstheme="minorHAnsi"/>
          <w:sz w:val="22"/>
          <w:szCs w:val="22"/>
        </w:rPr>
        <w:t>c</w:t>
      </w:r>
      <w:r w:rsidR="00701AF6" w:rsidRPr="0035072D">
        <w:rPr>
          <w:rFonts w:asciiTheme="minorHAnsi" w:hAnsiTheme="minorHAnsi" w:cstheme="minorHAnsi"/>
          <w:sz w:val="22"/>
          <w:szCs w:val="22"/>
        </w:rPr>
        <w:t>ost</w:t>
      </w:r>
      <w:proofErr w:type="gramEnd"/>
      <w:r w:rsidR="00701AF6" w:rsidRPr="0035072D">
        <w:rPr>
          <w:rFonts w:asciiTheme="minorHAnsi" w:hAnsiTheme="minorHAnsi" w:cstheme="minorHAnsi"/>
          <w:sz w:val="22"/>
          <w:szCs w:val="22"/>
        </w:rPr>
        <w:t xml:space="preserve"> allocation working document/template </w:t>
      </w:r>
      <w:r w:rsidRPr="0035072D">
        <w:rPr>
          <w:rFonts w:asciiTheme="minorHAnsi" w:hAnsiTheme="minorHAnsi" w:cstheme="minorHAnsi"/>
          <w:sz w:val="22"/>
          <w:szCs w:val="22"/>
        </w:rPr>
        <w:t xml:space="preserve">updated as </w:t>
      </w:r>
      <w:r w:rsidR="00701AF6" w:rsidRPr="0035072D">
        <w:rPr>
          <w:rFonts w:asciiTheme="minorHAnsi" w:hAnsiTheme="minorHAnsi" w:cstheme="minorHAnsi"/>
          <w:sz w:val="22"/>
          <w:szCs w:val="22"/>
        </w:rPr>
        <w:t>grants are added</w:t>
      </w:r>
      <w:r w:rsidR="00764DD2" w:rsidRPr="0035072D">
        <w:rPr>
          <w:rFonts w:asciiTheme="minorHAnsi" w:hAnsiTheme="minorHAnsi" w:cstheme="minorHAnsi"/>
          <w:sz w:val="22"/>
          <w:szCs w:val="22"/>
        </w:rPr>
        <w:t>/</w:t>
      </w:r>
      <w:r w:rsidR="00701AF6" w:rsidRPr="0035072D">
        <w:rPr>
          <w:rFonts w:asciiTheme="minorHAnsi" w:hAnsiTheme="minorHAnsi" w:cstheme="minorHAnsi"/>
          <w:sz w:val="22"/>
          <w:szCs w:val="22"/>
        </w:rPr>
        <w:t>ended</w:t>
      </w:r>
      <w:r w:rsidRPr="0035072D">
        <w:rPr>
          <w:rFonts w:asciiTheme="minorHAnsi" w:hAnsiTheme="minorHAnsi" w:cstheme="minorHAnsi"/>
          <w:sz w:val="22"/>
          <w:szCs w:val="22"/>
        </w:rPr>
        <w:t>?</w:t>
      </w:r>
    </w:p>
    <w:p w14:paraId="194C4684" w14:textId="77777777" w:rsidR="009F7497" w:rsidRPr="0035072D" w:rsidRDefault="00AF6E78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5072D">
        <w:rPr>
          <w:rFonts w:asciiTheme="minorHAnsi" w:hAnsiTheme="minorHAnsi" w:cstheme="minorHAnsi"/>
          <w:sz w:val="22"/>
          <w:szCs w:val="22"/>
        </w:rPr>
        <w:t xml:space="preserve">Does the </w:t>
      </w:r>
      <w:r w:rsidR="00CE785D" w:rsidRPr="0035072D">
        <w:rPr>
          <w:rFonts w:asciiTheme="minorHAnsi" w:hAnsiTheme="minorHAnsi" w:cstheme="minorHAnsi"/>
          <w:sz w:val="22"/>
          <w:szCs w:val="22"/>
        </w:rPr>
        <w:t>WDA</w:t>
      </w:r>
      <w:r w:rsidRPr="0035072D">
        <w:rPr>
          <w:rFonts w:asciiTheme="minorHAnsi" w:hAnsiTheme="minorHAnsi" w:cstheme="minorHAnsi"/>
          <w:sz w:val="22"/>
          <w:szCs w:val="22"/>
        </w:rPr>
        <w:t xml:space="preserve"> allocate shared costs in accordance with its </w:t>
      </w:r>
      <w:r w:rsidR="009F7497" w:rsidRPr="0035072D">
        <w:rPr>
          <w:rFonts w:asciiTheme="minorHAnsi" w:hAnsiTheme="minorHAnsi" w:cstheme="minorHAnsi"/>
          <w:sz w:val="22"/>
          <w:szCs w:val="22"/>
        </w:rPr>
        <w:t>CAP</w:t>
      </w:r>
      <w:r w:rsidRPr="0035072D">
        <w:rPr>
          <w:rFonts w:asciiTheme="minorHAnsi" w:hAnsiTheme="minorHAnsi" w:cstheme="minorHAnsi"/>
          <w:sz w:val="22"/>
          <w:szCs w:val="22"/>
        </w:rPr>
        <w:t>?</w:t>
      </w:r>
      <w:r w:rsidR="00F37108" w:rsidRPr="003507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B179A8" w14:textId="6388A7B8" w:rsidR="009F7497" w:rsidRPr="0035072D" w:rsidRDefault="00F37108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35072D">
        <w:rPr>
          <w:rFonts w:asciiTheme="minorHAnsi" w:hAnsiTheme="minorHAnsi" w:cstheme="minorHAnsi"/>
          <w:sz w:val="22"/>
          <w:szCs w:val="22"/>
        </w:rPr>
        <w:lastRenderedPageBreak/>
        <w:t>What is the basis for the cost allocation plan currently being used</w:t>
      </w:r>
      <w:r w:rsidR="009F7497" w:rsidRPr="0035072D">
        <w:rPr>
          <w:rFonts w:asciiTheme="minorHAnsi" w:hAnsiTheme="minorHAnsi" w:cstheme="minorHAnsi"/>
          <w:sz w:val="22"/>
          <w:szCs w:val="22"/>
        </w:rPr>
        <w:t xml:space="preserve"> i.e. actual hours/time study, wages, customer count, square </w:t>
      </w:r>
      <w:r w:rsidR="0035072D" w:rsidRPr="0035072D">
        <w:rPr>
          <w:rFonts w:asciiTheme="minorHAnsi" w:hAnsiTheme="minorHAnsi" w:cstheme="minorHAnsi"/>
          <w:sz w:val="22"/>
          <w:szCs w:val="22"/>
        </w:rPr>
        <w:t>footage?</w:t>
      </w:r>
      <w:r w:rsidRPr="0035072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3D7065" w14:textId="596FC389" w:rsidR="00A958E6" w:rsidRPr="00474967" w:rsidRDefault="009F7497" w:rsidP="00D67394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474967">
        <w:rPr>
          <w:rFonts w:asciiTheme="minorHAnsi" w:hAnsiTheme="minorHAnsi" w:cstheme="minorHAnsi"/>
          <w:sz w:val="22"/>
          <w:szCs w:val="22"/>
        </w:rPr>
        <w:t>I</w:t>
      </w:r>
      <w:r w:rsidR="00F37108" w:rsidRPr="00474967">
        <w:rPr>
          <w:rFonts w:asciiTheme="minorHAnsi" w:hAnsiTheme="minorHAnsi" w:cstheme="minorHAnsi"/>
          <w:sz w:val="22"/>
          <w:szCs w:val="22"/>
        </w:rPr>
        <w:t>s</w:t>
      </w:r>
      <w:r w:rsidRPr="00474967">
        <w:rPr>
          <w:rFonts w:asciiTheme="minorHAnsi" w:hAnsiTheme="minorHAnsi" w:cstheme="minorHAnsi"/>
          <w:sz w:val="22"/>
          <w:szCs w:val="22"/>
        </w:rPr>
        <w:t xml:space="preserve"> it</w:t>
      </w:r>
      <w:r w:rsidR="00F37108" w:rsidRPr="00474967">
        <w:rPr>
          <w:rFonts w:asciiTheme="minorHAnsi" w:hAnsiTheme="minorHAnsi" w:cstheme="minorHAnsi"/>
          <w:sz w:val="22"/>
          <w:szCs w:val="22"/>
        </w:rPr>
        <w:t xml:space="preserve"> reduced to zero monthly? </w:t>
      </w:r>
    </w:p>
    <w:p w14:paraId="2259A4E1" w14:textId="77777777" w:rsidR="00E46ED5" w:rsidRPr="00DA1CEE" w:rsidRDefault="00E46ED5" w:rsidP="00E46E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2EE3EB40" w14:textId="28029F54" w:rsidR="005717A5" w:rsidRPr="00BB7AAE" w:rsidRDefault="005717A5" w:rsidP="00BB7AA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65" w:name="_Hlk103682500"/>
      <w:proofErr w:type="gramStart"/>
      <w:r w:rsidRPr="008E4DF9">
        <w:rPr>
          <w:rFonts w:asciiTheme="minorHAnsi" w:hAnsiTheme="minorHAnsi" w:cstheme="minorHAnsi"/>
          <w:sz w:val="22"/>
          <w:szCs w:val="22"/>
        </w:rPr>
        <w:t>Review</w:t>
      </w:r>
      <w:proofErr w:type="gramEnd"/>
      <w:r w:rsidRPr="008E4DF9">
        <w:rPr>
          <w:rFonts w:asciiTheme="minorHAnsi" w:hAnsiTheme="minorHAnsi" w:cstheme="minorHAnsi"/>
          <w:sz w:val="22"/>
          <w:szCs w:val="22"/>
        </w:rPr>
        <w:t xml:space="preserve"> the June 30, </w:t>
      </w:r>
      <w:proofErr w:type="gramStart"/>
      <w:r w:rsidR="00102E34" w:rsidRPr="008E4DF9">
        <w:rPr>
          <w:rFonts w:asciiTheme="minorHAnsi" w:hAnsiTheme="minorHAnsi" w:cstheme="minorHAnsi"/>
          <w:sz w:val="22"/>
          <w:szCs w:val="22"/>
        </w:rPr>
        <w:t>2026</w:t>
      </w:r>
      <w:proofErr w:type="gramEnd"/>
      <w:r w:rsidR="00102E34" w:rsidRPr="008E4DF9">
        <w:rPr>
          <w:rFonts w:asciiTheme="minorHAnsi" w:hAnsiTheme="minorHAnsi" w:cstheme="minorHAnsi"/>
          <w:sz w:val="22"/>
          <w:szCs w:val="22"/>
        </w:rPr>
        <w:t xml:space="preserve"> </w:t>
      </w:r>
      <w:r w:rsidRPr="008E4DF9">
        <w:rPr>
          <w:rFonts w:asciiTheme="minorHAnsi" w:hAnsiTheme="minorHAnsi" w:cstheme="minorHAnsi"/>
          <w:sz w:val="22"/>
          <w:szCs w:val="22"/>
        </w:rPr>
        <w:t>trial balance.</w:t>
      </w:r>
      <w:r w:rsidR="00BB7AAE" w:rsidRPr="008E4DF9">
        <w:rPr>
          <w:rFonts w:asciiTheme="minorHAnsi" w:hAnsiTheme="minorHAnsi" w:cstheme="minorHAnsi"/>
          <w:sz w:val="22"/>
          <w:szCs w:val="22"/>
        </w:rPr>
        <w:t xml:space="preserve">  </w:t>
      </w:r>
      <w:r w:rsidRPr="008E4DF9">
        <w:rPr>
          <w:rFonts w:asciiTheme="minorHAnsi" w:hAnsiTheme="minorHAnsi" w:cstheme="minorHAnsi"/>
          <w:sz w:val="22"/>
          <w:szCs w:val="22"/>
        </w:rPr>
        <w:t xml:space="preserve">Does the </w:t>
      </w:r>
      <w:r w:rsidR="00BB7AAE" w:rsidRPr="008E4DF9">
        <w:rPr>
          <w:rFonts w:asciiTheme="minorHAnsi" w:hAnsiTheme="minorHAnsi" w:cstheme="minorHAnsi"/>
          <w:sz w:val="22"/>
          <w:szCs w:val="22"/>
        </w:rPr>
        <w:t>WDA</w:t>
      </w:r>
      <w:r w:rsidRPr="008E4DF9">
        <w:rPr>
          <w:rFonts w:asciiTheme="minorHAnsi" w:hAnsiTheme="minorHAnsi" w:cstheme="minorHAnsi"/>
          <w:sz w:val="22"/>
          <w:szCs w:val="22"/>
        </w:rPr>
        <w:t xml:space="preserve"> charge the following to WIOA Admin</w:t>
      </w:r>
      <w:r w:rsidR="008E4DF9">
        <w:rPr>
          <w:rFonts w:asciiTheme="minorHAnsi" w:hAnsiTheme="minorHAnsi" w:cstheme="minorHAnsi"/>
          <w:sz w:val="22"/>
          <w:szCs w:val="22"/>
        </w:rPr>
        <w:t>:</w:t>
      </w:r>
    </w:p>
    <w:p w14:paraId="57DD718D" w14:textId="77777777" w:rsidR="0052471F" w:rsidRDefault="0052471F" w:rsidP="0052471F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3DAB47E" w14:textId="19F21EE7" w:rsidR="0052471F" w:rsidRDefault="005717A5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706B02">
        <w:rPr>
          <w:rFonts w:asciiTheme="minorHAnsi" w:hAnsiTheme="minorHAnsi" w:cstheme="minorHAnsi"/>
          <w:sz w:val="22"/>
          <w:szCs w:val="22"/>
        </w:rPr>
        <w:t>Audit expense</w:t>
      </w:r>
      <w:r w:rsidR="0052471F">
        <w:rPr>
          <w:rFonts w:asciiTheme="minorHAnsi" w:hAnsiTheme="minorHAnsi" w:cstheme="minorHAnsi"/>
          <w:sz w:val="22"/>
          <w:szCs w:val="22"/>
        </w:rPr>
        <w:t>s</w:t>
      </w:r>
    </w:p>
    <w:p w14:paraId="4E638C66" w14:textId="77777777" w:rsidR="0052471F" w:rsidRDefault="0052471F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1B502C6" w14:textId="0027C8B9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Accounting, budgeting, financial and cash management functions</w:t>
      </w:r>
    </w:p>
    <w:p w14:paraId="28384444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47BFF853" w14:textId="114BFF55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Procurement and purchasing functions</w:t>
      </w:r>
    </w:p>
    <w:p w14:paraId="2AA658B4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7FEDFB5" w14:textId="2B8F141B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Property management functions</w:t>
      </w:r>
    </w:p>
    <w:p w14:paraId="57D8C5BF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51991353" w14:textId="2B0328CE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Personnel management functions</w:t>
      </w:r>
    </w:p>
    <w:p w14:paraId="78874AFD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6BCAE0E" w14:textId="7B5C7F66" w:rsidR="00BB7AAE" w:rsidRDefault="0052471F" w:rsidP="000F31AC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8F19E7">
        <w:rPr>
          <w:rFonts w:asciiTheme="minorHAnsi" w:hAnsiTheme="minorHAnsi" w:cstheme="minorHAnsi"/>
          <w:sz w:val="22"/>
          <w:szCs w:val="22"/>
        </w:rPr>
        <w:t>Payroll functions</w:t>
      </w:r>
      <w:r w:rsidR="00BB7AAE" w:rsidRPr="008F19E7">
        <w:rPr>
          <w:rFonts w:asciiTheme="minorHAnsi" w:hAnsiTheme="minorHAnsi" w:cstheme="minorHAnsi"/>
          <w:sz w:val="22"/>
          <w:szCs w:val="22"/>
        </w:rPr>
        <w:t xml:space="preserve"> and 401K Administration expenses</w:t>
      </w:r>
    </w:p>
    <w:p w14:paraId="0E3CAA3A" w14:textId="77777777" w:rsidR="008F19E7" w:rsidRPr="008F19E7" w:rsidRDefault="008F19E7" w:rsidP="008F19E7">
      <w:pPr>
        <w:rPr>
          <w:rFonts w:asciiTheme="minorHAnsi" w:hAnsiTheme="minorHAnsi" w:cstheme="minorHAnsi"/>
          <w:sz w:val="22"/>
          <w:szCs w:val="22"/>
        </w:rPr>
      </w:pPr>
    </w:p>
    <w:p w14:paraId="6E9F19B6" w14:textId="4BC938DB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Coordinating the resolution of findings arising from audits, reviews, investigations</w:t>
      </w:r>
      <w:r w:rsidR="00BB7AAE">
        <w:rPr>
          <w:rFonts w:asciiTheme="minorHAnsi" w:hAnsiTheme="minorHAnsi" w:cstheme="minorHAnsi"/>
          <w:sz w:val="22"/>
          <w:szCs w:val="22"/>
        </w:rPr>
        <w:t>,</w:t>
      </w:r>
      <w:r w:rsidRPr="0052471F">
        <w:rPr>
          <w:rFonts w:asciiTheme="minorHAnsi" w:hAnsiTheme="minorHAnsi" w:cstheme="minorHAnsi"/>
          <w:sz w:val="22"/>
          <w:szCs w:val="22"/>
        </w:rPr>
        <w:t xml:space="preserve"> and incident reports</w:t>
      </w:r>
    </w:p>
    <w:p w14:paraId="68AA3F12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3BF7BE97" w14:textId="0196F40B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Audit functions</w:t>
      </w:r>
    </w:p>
    <w:p w14:paraId="2A5782CB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36FF7B2" w14:textId="171CEC3E" w:rsidR="0052471F" w:rsidRPr="0052471F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General legal services functions</w:t>
      </w:r>
    </w:p>
    <w:p w14:paraId="797E2627" w14:textId="77777777" w:rsidR="0052471F" w:rsidRPr="0052471F" w:rsidRDefault="0052471F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2C77E40" w14:textId="4B9FBA60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Developing systems and procedures, including information systems, required for these administrative functions</w:t>
      </w:r>
    </w:p>
    <w:p w14:paraId="3A431419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617CC875" w14:textId="49BDCE87" w:rsidR="00BB7AAE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Fiscal agent responsibilities</w:t>
      </w:r>
    </w:p>
    <w:p w14:paraId="0B231210" w14:textId="77777777" w:rsidR="00BB7AAE" w:rsidRPr="00BB7AAE" w:rsidRDefault="00BB7AAE" w:rsidP="00BB7AAE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1A2C3E25" w14:textId="1C16ABC3" w:rsidR="0052471F" w:rsidRPr="0052471F" w:rsidRDefault="0052471F" w:rsidP="00BB7AAE">
      <w:pPr>
        <w:pStyle w:val="ListParagraph"/>
        <w:numPr>
          <w:ilvl w:val="2"/>
          <w:numId w:val="58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52471F">
        <w:rPr>
          <w:rFonts w:asciiTheme="minorHAnsi" w:hAnsiTheme="minorHAnsi" w:cstheme="minorHAnsi"/>
          <w:sz w:val="22"/>
          <w:szCs w:val="22"/>
        </w:rPr>
        <w:t>Performing oversight and monitoring responsibilities related to WIOA administrative functions</w:t>
      </w:r>
      <w:r w:rsidR="00BB7AAE">
        <w:rPr>
          <w:rFonts w:asciiTheme="minorHAnsi" w:hAnsiTheme="minorHAnsi" w:cstheme="minorHAnsi"/>
          <w:sz w:val="22"/>
          <w:szCs w:val="22"/>
        </w:rPr>
        <w:t>.</w:t>
      </w:r>
    </w:p>
    <w:p w14:paraId="63AAD3F8" w14:textId="77777777" w:rsidR="0052471F" w:rsidRDefault="0052471F" w:rsidP="0052471F">
      <w:pPr>
        <w:ind w:left="1080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717DD991" w14:textId="5D622528" w:rsidR="005717A5" w:rsidRDefault="0052471F" w:rsidP="0052471F">
      <w:pPr>
        <w:ind w:left="1080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Note: </w:t>
      </w:r>
      <w:r>
        <w:rPr>
          <w:rFonts w:asciiTheme="minorHAnsi" w:hAnsiTheme="minorHAnsi" w:cstheme="minorHAnsi"/>
          <w:i/>
          <w:iCs/>
          <w:sz w:val="22"/>
          <w:szCs w:val="22"/>
        </w:rPr>
        <w:t>These expenses cannot be charged to WIOA Adult, DLW, Rapid Response, and Youth programs.</w:t>
      </w:r>
      <w:bookmarkEnd w:id="65"/>
    </w:p>
    <w:p w14:paraId="6F93A79F" w14:textId="77777777" w:rsidR="0052471F" w:rsidRPr="0052471F" w:rsidRDefault="0052471F" w:rsidP="0052471F">
      <w:pPr>
        <w:ind w:left="1080"/>
        <w:rPr>
          <w:rFonts w:asciiTheme="minorHAnsi" w:hAnsiTheme="minorHAnsi" w:cstheme="minorHAnsi"/>
          <w:i/>
          <w:iCs/>
          <w:sz w:val="22"/>
          <w:szCs w:val="22"/>
        </w:rPr>
      </w:pPr>
    </w:p>
    <w:p w14:paraId="64170668" w14:textId="0CF16CBD" w:rsidR="00E46ED5" w:rsidRPr="00DA1CEE" w:rsidRDefault="00E46ED5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Grantee have a Negotiated Indirect Cost Rate Agreement (NICRA)? </w:t>
      </w:r>
    </w:p>
    <w:p w14:paraId="625DA63C" w14:textId="77777777" w:rsidR="00E46ED5" w:rsidRPr="00DA1CEE" w:rsidRDefault="00E46ED5" w:rsidP="00E46ED5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4F6FD5B5" w14:textId="5BA9F638" w:rsidR="00474967" w:rsidRPr="00FD40EA" w:rsidRDefault="00FD40EA" w:rsidP="00FD40EA">
      <w:pPr>
        <w:ind w:left="720" w:firstLine="360"/>
        <w:rPr>
          <w:rFonts w:asciiTheme="minorHAnsi" w:hAnsiTheme="minorHAnsi" w:cstheme="minorHAnsi"/>
          <w:i/>
          <w:iCs/>
          <w:sz w:val="22"/>
          <w:szCs w:val="22"/>
        </w:rPr>
      </w:pPr>
      <w:r w:rsidRPr="00FD40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N</w:t>
      </w:r>
      <w:r w:rsidR="00474967" w:rsidRPr="00FD40EA">
        <w:rPr>
          <w:rFonts w:asciiTheme="minorHAnsi" w:hAnsiTheme="minorHAnsi" w:cstheme="minorHAnsi"/>
          <w:b/>
          <w:bCs/>
          <w:i/>
          <w:iCs/>
          <w:sz w:val="22"/>
          <w:szCs w:val="22"/>
        </w:rPr>
        <w:t>ote:</w:t>
      </w:r>
      <w:r w:rsidR="00474967" w:rsidRPr="00FD40EA">
        <w:rPr>
          <w:rFonts w:asciiTheme="minorHAnsi" w:hAnsiTheme="minorHAnsi" w:cstheme="minorHAnsi"/>
          <w:i/>
          <w:iCs/>
          <w:sz w:val="22"/>
          <w:szCs w:val="22"/>
        </w:rPr>
        <w:t xml:space="preserve"> Currently, </w:t>
      </w:r>
      <w:r w:rsidR="005452AE">
        <w:rPr>
          <w:rFonts w:asciiTheme="minorHAnsi" w:hAnsiTheme="minorHAnsi" w:cstheme="minorHAnsi"/>
          <w:i/>
          <w:iCs/>
          <w:sz w:val="22"/>
          <w:szCs w:val="22"/>
        </w:rPr>
        <w:t>WDA 2</w:t>
      </w:r>
      <w:r w:rsidR="00474967" w:rsidRPr="00FD40EA">
        <w:rPr>
          <w:rFonts w:asciiTheme="minorHAnsi" w:hAnsiTheme="minorHAnsi" w:cstheme="minorHAnsi"/>
          <w:i/>
          <w:iCs/>
          <w:sz w:val="22"/>
          <w:szCs w:val="22"/>
        </w:rPr>
        <w:t xml:space="preserve"> has a NICRA</w:t>
      </w:r>
      <w:r w:rsidR="005452AE">
        <w:rPr>
          <w:rFonts w:asciiTheme="minorHAnsi" w:hAnsiTheme="minorHAnsi" w:cstheme="minorHAnsi"/>
          <w:i/>
          <w:iCs/>
          <w:sz w:val="22"/>
          <w:szCs w:val="22"/>
        </w:rPr>
        <w:t xml:space="preserve"> (Beginning 7/1/2024)</w:t>
      </w:r>
    </w:p>
    <w:p w14:paraId="6CF64323" w14:textId="77777777" w:rsidR="00E46ED5" w:rsidRPr="00DA1CEE" w:rsidRDefault="00D22701" w:rsidP="00D22701">
      <w:pPr>
        <w:ind w:left="1080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5121D1" w14:textId="77777777" w:rsidR="00791335" w:rsidRDefault="00D22701" w:rsidP="00D6739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Does the </w:t>
      </w:r>
      <w:r w:rsidR="00474967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use the De Minimis Rate?</w:t>
      </w:r>
    </w:p>
    <w:p w14:paraId="3E7A8F06" w14:textId="42C41B1E" w:rsidR="00D22701" w:rsidRDefault="00D36692" w:rsidP="00791335">
      <w:pPr>
        <w:pStyle w:val="ListParagrap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8485C24" w14:textId="56C61C8F" w:rsidR="00474967" w:rsidRPr="006D705E" w:rsidRDefault="00D22701" w:rsidP="00D67394">
      <w:pPr>
        <w:pStyle w:val="ListParagraph"/>
        <w:numPr>
          <w:ilvl w:val="1"/>
          <w:numId w:val="23"/>
        </w:numPr>
        <w:spacing w:after="240"/>
        <w:rPr>
          <w:rFonts w:asciiTheme="minorHAnsi" w:hAnsiTheme="minorHAnsi" w:cstheme="minorHAnsi"/>
          <w:sz w:val="22"/>
          <w:szCs w:val="22"/>
        </w:rPr>
      </w:pPr>
      <w:bookmarkStart w:id="66" w:name="_Hlk103682347"/>
      <w:r w:rsidRPr="006D705E">
        <w:rPr>
          <w:rFonts w:asciiTheme="minorHAnsi" w:hAnsiTheme="minorHAnsi" w:cstheme="minorHAnsi"/>
          <w:sz w:val="22"/>
          <w:szCs w:val="22"/>
        </w:rPr>
        <w:t xml:space="preserve">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6D705E">
        <w:rPr>
          <w:rFonts w:asciiTheme="minorHAnsi" w:hAnsiTheme="minorHAnsi" w:cstheme="minorHAnsi"/>
          <w:sz w:val="22"/>
          <w:szCs w:val="22"/>
        </w:rPr>
        <w:t xml:space="preserve"> correctly calculate the MTDC? </w:t>
      </w:r>
      <w:bookmarkEnd w:id="66"/>
    </w:p>
    <w:p w14:paraId="439FCBAD" w14:textId="6E68B092" w:rsidR="00E43110" w:rsidRDefault="00E43110" w:rsidP="00E43110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bookmarkStart w:id="67" w:name="_Hlk103682368"/>
      <w:r w:rsidRPr="00DA1CEE">
        <w:rPr>
          <w:rFonts w:asciiTheme="minorHAnsi" w:hAnsiTheme="minorHAnsi" w:cstheme="minorHAnsi"/>
          <w:sz w:val="22"/>
          <w:szCs w:val="22"/>
        </w:rPr>
        <w:t xml:space="preserve">Did the </w:t>
      </w:r>
      <w:r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correctly apply </w:t>
      </w:r>
      <w:r>
        <w:rPr>
          <w:rFonts w:asciiTheme="minorHAnsi" w:hAnsiTheme="minorHAnsi" w:cstheme="minorHAnsi"/>
          <w:sz w:val="22"/>
          <w:szCs w:val="22"/>
        </w:rPr>
        <w:t>10%</w:t>
      </w:r>
      <w:r w:rsidRPr="00DA1CEE">
        <w:rPr>
          <w:rFonts w:asciiTheme="minorHAnsi" w:hAnsiTheme="minorHAnsi" w:cstheme="minorHAnsi"/>
          <w:sz w:val="22"/>
          <w:szCs w:val="22"/>
        </w:rPr>
        <w:t xml:space="preserve"> to the MTDC base</w:t>
      </w:r>
      <w:r>
        <w:rPr>
          <w:rFonts w:asciiTheme="minorHAnsi" w:hAnsiTheme="minorHAnsi" w:cstheme="minorHAnsi"/>
          <w:sz w:val="22"/>
          <w:szCs w:val="22"/>
        </w:rPr>
        <w:t xml:space="preserve"> for grants issued before 10/1/2024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</w:p>
    <w:p w14:paraId="3E727412" w14:textId="77777777" w:rsidR="00E43110" w:rsidRDefault="00E43110" w:rsidP="00E43110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273C5894" w14:textId="1573B19C" w:rsidR="00F37108" w:rsidRDefault="00D22701" w:rsidP="00D67394">
      <w:pPr>
        <w:pStyle w:val="ListParagraph"/>
        <w:numPr>
          <w:ilvl w:val="1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Did the </w:t>
      </w:r>
      <w:r w:rsidR="004A041D">
        <w:rPr>
          <w:rFonts w:asciiTheme="minorHAnsi" w:hAnsiTheme="minorHAnsi" w:cstheme="minorHAnsi"/>
          <w:sz w:val="22"/>
          <w:szCs w:val="22"/>
        </w:rPr>
        <w:t>WDA</w:t>
      </w:r>
      <w:r w:rsidRPr="00DA1CEE">
        <w:rPr>
          <w:rFonts w:asciiTheme="minorHAnsi" w:hAnsiTheme="minorHAnsi" w:cstheme="minorHAnsi"/>
          <w:sz w:val="22"/>
          <w:szCs w:val="22"/>
        </w:rPr>
        <w:t xml:space="preserve"> correctly apply </w:t>
      </w:r>
      <w:r w:rsidR="00E43110">
        <w:rPr>
          <w:rFonts w:asciiTheme="minorHAnsi" w:hAnsiTheme="minorHAnsi" w:cstheme="minorHAnsi"/>
          <w:sz w:val="22"/>
          <w:szCs w:val="22"/>
        </w:rPr>
        <w:t xml:space="preserve">15% </w:t>
      </w:r>
      <w:r w:rsidRPr="00DA1CEE">
        <w:rPr>
          <w:rFonts w:asciiTheme="minorHAnsi" w:hAnsiTheme="minorHAnsi" w:cstheme="minorHAnsi"/>
          <w:sz w:val="22"/>
          <w:szCs w:val="22"/>
        </w:rPr>
        <w:t>to the MTDC base</w:t>
      </w:r>
      <w:r w:rsidR="00A756A5">
        <w:rPr>
          <w:rFonts w:asciiTheme="minorHAnsi" w:hAnsiTheme="minorHAnsi" w:cstheme="minorHAnsi"/>
          <w:sz w:val="22"/>
          <w:szCs w:val="22"/>
        </w:rPr>
        <w:t xml:space="preserve"> for grants issued on or after 10/1/2024</w:t>
      </w:r>
      <w:r w:rsidRPr="00DA1CEE">
        <w:rPr>
          <w:rFonts w:asciiTheme="minorHAnsi" w:hAnsiTheme="minorHAnsi" w:cstheme="minorHAnsi"/>
          <w:sz w:val="22"/>
          <w:szCs w:val="22"/>
        </w:rPr>
        <w:t>?</w:t>
      </w:r>
      <w:bookmarkEnd w:id="67"/>
    </w:p>
    <w:p w14:paraId="2A18F353" w14:textId="77777777" w:rsidR="00D22701" w:rsidRDefault="00D22701" w:rsidP="00955E18">
      <w:pPr>
        <w:pStyle w:val="ListParagraph"/>
      </w:pPr>
    </w:p>
    <w:p w14:paraId="1A3B714D" w14:textId="4B5F38E6" w:rsidR="000E6997" w:rsidRDefault="0053613C" w:rsidP="00D93618">
      <w:pPr>
        <w:pStyle w:val="Heading1"/>
        <w:jc w:val="center"/>
      </w:pPr>
      <w:bookmarkStart w:id="68" w:name="_AUDITS_AND_AUDIT"/>
      <w:bookmarkEnd w:id="68"/>
      <w:r>
        <w:lastRenderedPageBreak/>
        <w:t xml:space="preserve">13. </w:t>
      </w:r>
      <w:r w:rsidR="00B747E2">
        <w:t>AUDITS AND AUDIT RESOLUTIONS</w:t>
      </w:r>
    </w:p>
    <w:p w14:paraId="757648A6" w14:textId="2D906847" w:rsidR="000D1915" w:rsidRDefault="00955E18" w:rsidP="00DA1CEE">
      <w:pPr>
        <w:jc w:val="center"/>
        <w:rPr>
          <w:rFonts w:asciiTheme="minorHAnsi" w:hAnsiTheme="minorHAnsi" w:cstheme="minorHAnsi"/>
          <w:sz w:val="22"/>
          <w:szCs w:val="22"/>
        </w:rPr>
      </w:pPr>
      <w:r w:rsidRPr="00DA1CEE">
        <w:rPr>
          <w:rFonts w:asciiTheme="minorHAnsi" w:hAnsiTheme="minorHAnsi" w:cstheme="minorHAnsi"/>
          <w:sz w:val="22"/>
          <w:szCs w:val="22"/>
        </w:rPr>
        <w:t xml:space="preserve">[2 CFR 200.501, </w:t>
      </w:r>
      <w:r w:rsidRPr="00BB7AAE">
        <w:rPr>
          <w:rFonts w:asciiTheme="minorHAnsi" w:hAnsiTheme="minorHAnsi" w:cstheme="minorHAnsi"/>
          <w:sz w:val="22"/>
          <w:szCs w:val="22"/>
        </w:rPr>
        <w:t xml:space="preserve">2 CFR 2900.3 </w:t>
      </w:r>
      <w:r w:rsidRPr="00DA1CEE">
        <w:rPr>
          <w:rFonts w:asciiTheme="minorHAnsi" w:hAnsiTheme="minorHAnsi" w:cstheme="minorHAnsi"/>
          <w:sz w:val="22"/>
          <w:szCs w:val="22"/>
        </w:rPr>
        <w:t>and 2 CFR 2900.21]</w:t>
      </w:r>
    </w:p>
    <w:p w14:paraId="55CDF28D" w14:textId="77777777" w:rsidR="00DA1CEE" w:rsidRPr="00DA1CEE" w:rsidRDefault="00DA1CEE" w:rsidP="00DA1CE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1B12E4" w14:textId="4C46F7B6" w:rsidR="008761D9" w:rsidRDefault="000D1915" w:rsidP="008761D9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bookmarkStart w:id="69" w:name="_Hlk68529890"/>
      <w:r w:rsidRPr="001742EB">
        <w:rPr>
          <w:rFonts w:asciiTheme="minorHAnsi" w:hAnsiTheme="minorHAnsi" w:cstheme="minorHAnsi"/>
          <w:sz w:val="22"/>
          <w:szCs w:val="22"/>
        </w:rPr>
        <w:t xml:space="preserve">Was </w:t>
      </w:r>
      <w:r w:rsidR="00A375AB">
        <w:rPr>
          <w:rFonts w:asciiTheme="minorHAnsi" w:hAnsiTheme="minorHAnsi" w:cstheme="minorHAnsi"/>
          <w:sz w:val="22"/>
          <w:szCs w:val="22"/>
        </w:rPr>
        <w:t>an</w:t>
      </w:r>
      <w:r w:rsidR="00A375AB" w:rsidRPr="001742EB">
        <w:rPr>
          <w:rFonts w:asciiTheme="minorHAnsi" w:hAnsiTheme="minorHAnsi" w:cstheme="minorHAnsi"/>
          <w:sz w:val="22"/>
          <w:szCs w:val="22"/>
        </w:rPr>
        <w:t xml:space="preserve"> </w:t>
      </w:r>
      <w:r w:rsidRPr="001742EB">
        <w:rPr>
          <w:rFonts w:asciiTheme="minorHAnsi" w:hAnsiTheme="minorHAnsi" w:cstheme="minorHAnsi"/>
          <w:sz w:val="22"/>
          <w:szCs w:val="22"/>
        </w:rPr>
        <w:t xml:space="preserve">audit completed no later than nine months after the end of the </w:t>
      </w:r>
      <w:r w:rsidR="003B5D61" w:rsidRPr="001742EB">
        <w:rPr>
          <w:rFonts w:asciiTheme="minorHAnsi" w:hAnsiTheme="minorHAnsi" w:cstheme="minorHAnsi"/>
          <w:sz w:val="22"/>
          <w:szCs w:val="22"/>
        </w:rPr>
        <w:t>WDA</w:t>
      </w:r>
      <w:r w:rsidRPr="001742EB">
        <w:rPr>
          <w:rFonts w:asciiTheme="minorHAnsi" w:hAnsiTheme="minorHAnsi" w:cstheme="minorHAnsi"/>
          <w:sz w:val="22"/>
          <w:szCs w:val="22"/>
        </w:rPr>
        <w:t>’s fiscal year?</w:t>
      </w:r>
    </w:p>
    <w:p w14:paraId="2827030C" w14:textId="77777777" w:rsidR="008761D9" w:rsidRDefault="008761D9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EFF2328" w14:textId="05C6327A" w:rsidR="008E6F2E" w:rsidRDefault="008761D9" w:rsidP="008761D9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bookmarkStart w:id="70" w:name="_Hlk103682715"/>
      <w:r>
        <w:rPr>
          <w:rFonts w:asciiTheme="minorHAnsi" w:hAnsiTheme="minorHAnsi" w:cstheme="minorHAnsi"/>
          <w:sz w:val="22"/>
          <w:szCs w:val="22"/>
        </w:rPr>
        <w:t>Does the WDA have a corporate account?</w:t>
      </w:r>
      <w:bookmarkEnd w:id="70"/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A61B40" w14:textId="77777777" w:rsidR="003E2BF1" w:rsidRPr="00C86E11" w:rsidRDefault="003E2BF1" w:rsidP="00C86E11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F5AC13" w14:textId="4CE57F42" w:rsidR="008761D9" w:rsidRPr="008761D9" w:rsidRDefault="008761D9" w:rsidP="00C86E11">
      <w:pPr>
        <w:pStyle w:val="ListParagraph"/>
        <w:numPr>
          <w:ilvl w:val="1"/>
          <w:numId w:val="54"/>
        </w:numPr>
        <w:rPr>
          <w:rFonts w:asciiTheme="minorHAnsi" w:hAnsiTheme="minorHAnsi" w:cstheme="minorHAnsi"/>
          <w:sz w:val="22"/>
          <w:szCs w:val="22"/>
        </w:rPr>
      </w:pPr>
      <w:bookmarkStart w:id="71" w:name="_Hlk103682756"/>
      <w:r>
        <w:rPr>
          <w:rFonts w:asciiTheme="minorHAnsi" w:hAnsiTheme="minorHAnsi" w:cstheme="minorHAnsi"/>
          <w:sz w:val="22"/>
          <w:szCs w:val="22"/>
        </w:rPr>
        <w:t xml:space="preserve">If </w:t>
      </w:r>
      <w:r w:rsidR="008E6F2E">
        <w:rPr>
          <w:rFonts w:asciiTheme="minorHAnsi" w:hAnsiTheme="minorHAnsi" w:cstheme="minorHAnsi"/>
          <w:sz w:val="22"/>
          <w:szCs w:val="22"/>
        </w:rPr>
        <w:t>yes</w:t>
      </w:r>
      <w:r>
        <w:rPr>
          <w:rFonts w:asciiTheme="minorHAnsi" w:hAnsiTheme="minorHAnsi" w:cstheme="minorHAnsi"/>
          <w:sz w:val="22"/>
          <w:szCs w:val="22"/>
        </w:rPr>
        <w:t xml:space="preserve">, what is the balance of that account as listed in the </w:t>
      </w:r>
      <w:r w:rsidR="00A375AB">
        <w:rPr>
          <w:rFonts w:asciiTheme="minorHAnsi" w:hAnsiTheme="minorHAnsi" w:cstheme="minorHAnsi"/>
          <w:sz w:val="22"/>
          <w:szCs w:val="22"/>
        </w:rPr>
        <w:t>audited</w:t>
      </w:r>
      <w:r>
        <w:rPr>
          <w:rFonts w:asciiTheme="minorHAnsi" w:hAnsiTheme="minorHAnsi" w:cstheme="minorHAnsi"/>
          <w:sz w:val="22"/>
          <w:szCs w:val="22"/>
        </w:rPr>
        <w:t xml:space="preserve"> financial</w:t>
      </w:r>
      <w:r w:rsidR="00A375AB">
        <w:rPr>
          <w:rFonts w:asciiTheme="minorHAnsi" w:hAnsiTheme="minorHAnsi" w:cstheme="minorHAnsi"/>
          <w:sz w:val="22"/>
          <w:szCs w:val="22"/>
        </w:rPr>
        <w:t xml:space="preserve"> statement</w:t>
      </w:r>
      <w:r>
        <w:rPr>
          <w:rFonts w:asciiTheme="minorHAnsi" w:hAnsiTheme="minorHAnsi" w:cstheme="minorHAnsi"/>
          <w:sz w:val="22"/>
          <w:szCs w:val="22"/>
        </w:rPr>
        <w:t>?</w:t>
      </w:r>
      <w:bookmarkEnd w:id="71"/>
      <w:r>
        <w:rPr>
          <w:rFonts w:asciiTheme="minorHAnsi" w:hAnsiTheme="minorHAnsi" w:cstheme="minorHAnsi"/>
          <w:sz w:val="22"/>
          <w:szCs w:val="22"/>
        </w:rPr>
        <w:t xml:space="preserve"> </w:t>
      </w:r>
    </w:p>
    <w:bookmarkEnd w:id="69"/>
    <w:p w14:paraId="7D4DC2B8" w14:textId="77777777" w:rsidR="000D1915" w:rsidRPr="00DA1CEE" w:rsidRDefault="000D1915" w:rsidP="001742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4B7B033" w14:textId="22F5A46B" w:rsidR="000D1915" w:rsidRPr="001742EB" w:rsidRDefault="000D1915" w:rsidP="00D67394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 xml:space="preserve">Examine the Schedule of Findings and Questioned Costs. </w:t>
      </w:r>
      <w:r w:rsidR="00DC1237" w:rsidRPr="001742EB">
        <w:rPr>
          <w:rFonts w:asciiTheme="minorHAnsi" w:hAnsiTheme="minorHAnsi" w:cstheme="minorHAnsi"/>
          <w:sz w:val="22"/>
          <w:szCs w:val="22"/>
        </w:rPr>
        <w:t xml:space="preserve">Are the </w:t>
      </w:r>
      <w:r w:rsidRPr="001742EB">
        <w:rPr>
          <w:rFonts w:asciiTheme="minorHAnsi" w:hAnsiTheme="minorHAnsi" w:cstheme="minorHAnsi"/>
          <w:sz w:val="22"/>
          <w:szCs w:val="22"/>
        </w:rPr>
        <w:t>following</w:t>
      </w:r>
      <w:r w:rsidR="00DC1237" w:rsidRPr="001742EB">
        <w:rPr>
          <w:rFonts w:asciiTheme="minorHAnsi" w:hAnsiTheme="minorHAnsi" w:cstheme="minorHAnsi"/>
          <w:sz w:val="22"/>
          <w:szCs w:val="22"/>
        </w:rPr>
        <w:t xml:space="preserve"> identified</w:t>
      </w:r>
      <w:r w:rsidRPr="001742EB">
        <w:rPr>
          <w:rFonts w:asciiTheme="minorHAnsi" w:hAnsiTheme="minorHAnsi" w:cstheme="minorHAnsi"/>
          <w:sz w:val="22"/>
          <w:szCs w:val="22"/>
        </w:rPr>
        <w:t>:</w:t>
      </w:r>
    </w:p>
    <w:p w14:paraId="356F63B3" w14:textId="77777777" w:rsidR="00791335" w:rsidRPr="00791335" w:rsidRDefault="00791335" w:rsidP="001742EB">
      <w:pPr>
        <w:rPr>
          <w:rFonts w:asciiTheme="minorHAnsi" w:hAnsiTheme="minorHAnsi" w:cstheme="minorHAnsi"/>
          <w:sz w:val="22"/>
          <w:szCs w:val="22"/>
        </w:rPr>
      </w:pPr>
    </w:p>
    <w:p w14:paraId="15EF4861" w14:textId="39066920" w:rsidR="000D1915" w:rsidRPr="001742EB" w:rsidRDefault="00DC1237" w:rsidP="00D67394">
      <w:pPr>
        <w:pStyle w:val="ListParagraph"/>
        <w:numPr>
          <w:ilvl w:val="1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>M</w:t>
      </w:r>
      <w:r w:rsidR="000D1915" w:rsidRPr="001742EB">
        <w:rPr>
          <w:rFonts w:asciiTheme="minorHAnsi" w:hAnsiTheme="minorHAnsi" w:cstheme="minorHAnsi"/>
          <w:sz w:val="22"/>
          <w:szCs w:val="22"/>
        </w:rPr>
        <w:t>aterial weaknesses?</w:t>
      </w:r>
    </w:p>
    <w:p w14:paraId="17B87F64" w14:textId="1D81BE46" w:rsidR="000D1915" w:rsidRPr="001742EB" w:rsidRDefault="00A375AB" w:rsidP="00D67394">
      <w:pPr>
        <w:pStyle w:val="ListParagraph"/>
        <w:numPr>
          <w:ilvl w:val="1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Significant deficiencies</w:t>
      </w:r>
      <w:r w:rsidR="000D1915" w:rsidRPr="001742EB">
        <w:rPr>
          <w:rFonts w:asciiTheme="minorHAnsi" w:hAnsiTheme="minorHAnsi" w:cstheme="minorHAnsi"/>
          <w:sz w:val="22"/>
          <w:szCs w:val="22"/>
        </w:rPr>
        <w:t>?</w:t>
      </w:r>
    </w:p>
    <w:p w14:paraId="1BFBE41D" w14:textId="377AE4EB" w:rsidR="000D1915" w:rsidRPr="001742EB" w:rsidRDefault="000D1915" w:rsidP="00D67394">
      <w:pPr>
        <w:pStyle w:val="ListParagraph"/>
        <w:numPr>
          <w:ilvl w:val="1"/>
          <w:numId w:val="54"/>
        </w:numPr>
        <w:spacing w:after="240"/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>Federal award findings?</w:t>
      </w:r>
    </w:p>
    <w:p w14:paraId="296AFCA3" w14:textId="00ACDE65" w:rsidR="000D1915" w:rsidRPr="001742EB" w:rsidRDefault="000D1915" w:rsidP="00D67394">
      <w:pPr>
        <w:pStyle w:val="ListParagraph"/>
        <w:numPr>
          <w:ilvl w:val="1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 xml:space="preserve">Federal award </w:t>
      </w:r>
      <w:proofErr w:type="gramStart"/>
      <w:r w:rsidRPr="001742EB">
        <w:rPr>
          <w:rFonts w:asciiTheme="minorHAnsi" w:hAnsiTheme="minorHAnsi" w:cstheme="minorHAnsi"/>
          <w:sz w:val="22"/>
          <w:szCs w:val="22"/>
        </w:rPr>
        <w:t>questioned</w:t>
      </w:r>
      <w:proofErr w:type="gramEnd"/>
      <w:r w:rsidRPr="001742EB">
        <w:rPr>
          <w:rFonts w:asciiTheme="minorHAnsi" w:hAnsiTheme="minorHAnsi" w:cstheme="minorHAnsi"/>
          <w:sz w:val="22"/>
          <w:szCs w:val="22"/>
        </w:rPr>
        <w:t xml:space="preserve"> costs?</w:t>
      </w:r>
    </w:p>
    <w:p w14:paraId="086AB35D" w14:textId="77777777" w:rsidR="000D1915" w:rsidRPr="00DA1CEE" w:rsidRDefault="000D1915" w:rsidP="001742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06FA878" w14:textId="17B8DB55" w:rsidR="000D1915" w:rsidRPr="001742EB" w:rsidRDefault="000D1915" w:rsidP="00D67394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 xml:space="preserve">If there are issues identified on the Schedule of Findings and Questioned Costs, what is the current corrective action plan employed by the </w:t>
      </w:r>
      <w:r w:rsidR="00DC1237" w:rsidRPr="001742EB">
        <w:rPr>
          <w:rFonts w:asciiTheme="minorHAnsi" w:hAnsiTheme="minorHAnsi" w:cstheme="minorHAnsi"/>
          <w:sz w:val="22"/>
          <w:szCs w:val="22"/>
        </w:rPr>
        <w:t>WDA</w:t>
      </w:r>
      <w:r w:rsidRPr="001742EB">
        <w:rPr>
          <w:rFonts w:asciiTheme="minorHAnsi" w:hAnsiTheme="minorHAnsi" w:cstheme="minorHAnsi"/>
          <w:sz w:val="22"/>
          <w:szCs w:val="22"/>
        </w:rPr>
        <w:t xml:space="preserve"> to resolve these matters?</w:t>
      </w:r>
    </w:p>
    <w:p w14:paraId="29C2FAB6" w14:textId="77777777" w:rsidR="00791335" w:rsidRDefault="00791335" w:rsidP="001742EB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FCB2BEB" w14:textId="05902C4E" w:rsidR="00DC1237" w:rsidRPr="001742EB" w:rsidRDefault="00DC1237" w:rsidP="00D67394">
      <w:pPr>
        <w:pStyle w:val="ListParagraph"/>
        <w:numPr>
          <w:ilvl w:val="0"/>
          <w:numId w:val="54"/>
        </w:numPr>
        <w:rPr>
          <w:rFonts w:asciiTheme="minorHAnsi" w:hAnsiTheme="minorHAnsi" w:cstheme="minorHAnsi"/>
          <w:sz w:val="22"/>
          <w:szCs w:val="22"/>
        </w:rPr>
      </w:pPr>
      <w:r w:rsidRPr="001742EB">
        <w:rPr>
          <w:rFonts w:asciiTheme="minorHAnsi" w:hAnsiTheme="minorHAnsi" w:cstheme="minorHAnsi"/>
          <w:sz w:val="22"/>
          <w:szCs w:val="22"/>
        </w:rPr>
        <w:t xml:space="preserve">Review the note sections to document any concerns noted by the auditors. </w:t>
      </w:r>
    </w:p>
    <w:p w14:paraId="20CECC8D" w14:textId="77777777" w:rsidR="00B747E2" w:rsidRPr="00DA1CEE" w:rsidRDefault="00B747E2" w:rsidP="00B747E2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55F53BD1" w14:textId="77777777" w:rsidR="00A95F49" w:rsidRPr="00DA1CEE" w:rsidRDefault="00A95F49" w:rsidP="00AB6664">
      <w:pPr>
        <w:pStyle w:val="BodyText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A95F49" w:rsidRPr="00DA1CEE">
      <w:headerReference w:type="default" r:id="rId10"/>
      <w:footerReference w:type="default" r:id="rId11"/>
      <w:footerReference w:type="first" r:id="rId12"/>
      <w:pgSz w:w="12240" w:h="15840" w:code="1"/>
      <w:pgMar w:top="1008" w:right="1440" w:bottom="72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3E341" w14:textId="77777777" w:rsidR="00CC0115" w:rsidRDefault="00CC0115">
      <w:r>
        <w:separator/>
      </w:r>
    </w:p>
  </w:endnote>
  <w:endnote w:type="continuationSeparator" w:id="0">
    <w:p w14:paraId="24785355" w14:textId="77777777" w:rsidR="00CC0115" w:rsidRDefault="00CC0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6874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A8824A" w14:textId="4F3F40DE" w:rsidR="00496F6B" w:rsidRDefault="00496F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E129A6" w14:textId="77777777" w:rsidR="00496F6B" w:rsidRPr="00860028" w:rsidRDefault="00496F6B" w:rsidP="00D82C11">
    <w:pPr>
      <w:pStyle w:val="Footer"/>
      <w:ind w:right="360"/>
      <w:rPr>
        <w:rFonts w:asciiTheme="minorHAnsi" w:hAnsiTheme="minorHAnsi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BCEC0" w14:textId="77777777" w:rsidR="00496F6B" w:rsidRDefault="00496F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317852D" w14:textId="77777777" w:rsidR="00496F6B" w:rsidRDefault="00496F6B">
    <w:pPr>
      <w:pStyle w:val="Footer"/>
      <w:ind w:right="360"/>
      <w:rPr>
        <w:rFonts w:ascii="Arial" w:hAnsi="Arial"/>
        <w:b/>
        <w:sz w:val="18"/>
      </w:rPr>
    </w:pPr>
    <w:r>
      <w:rPr>
        <w:rFonts w:ascii="Arial" w:hAnsi="Arial"/>
        <w:b/>
        <w:sz w:val="18"/>
      </w:rPr>
      <w:t>DWS Fiscal Monitoring Guide for 2005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881B5" w14:textId="77777777" w:rsidR="00CC0115" w:rsidRDefault="00CC0115">
      <w:r>
        <w:separator/>
      </w:r>
    </w:p>
  </w:footnote>
  <w:footnote w:type="continuationSeparator" w:id="0">
    <w:p w14:paraId="3E4F9A43" w14:textId="77777777" w:rsidR="00CC0115" w:rsidRDefault="00CC01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9160" w14:textId="44B5527B" w:rsidR="00496F6B" w:rsidRPr="00155D85" w:rsidRDefault="00496F6B" w:rsidP="005A33FC">
    <w:pPr>
      <w:pStyle w:val="Header"/>
      <w:pBdr>
        <w:bottom w:val="single" w:sz="4" w:space="1" w:color="auto"/>
      </w:pBdr>
      <w:jc w:val="center"/>
      <w:rPr>
        <w:rFonts w:asciiTheme="minorHAnsi" w:hAnsiTheme="minorHAnsi" w:cs="Arial"/>
        <w:b/>
        <w:smallCaps/>
        <w:sz w:val="22"/>
      </w:rPr>
    </w:pPr>
    <w:r w:rsidRPr="00155D85">
      <w:rPr>
        <w:rFonts w:asciiTheme="minorHAnsi" w:hAnsiTheme="minorHAnsi" w:cs="Arial"/>
        <w:b/>
        <w:smallCaps/>
        <w:sz w:val="22"/>
      </w:rPr>
      <w:t>2</w:t>
    </w:r>
    <w:r>
      <w:rPr>
        <w:rFonts w:asciiTheme="minorHAnsi" w:hAnsiTheme="minorHAnsi" w:cs="Arial"/>
        <w:b/>
        <w:smallCaps/>
        <w:sz w:val="22"/>
      </w:rPr>
      <w:t>02</w:t>
    </w:r>
    <w:r w:rsidR="00344526">
      <w:rPr>
        <w:rFonts w:asciiTheme="minorHAnsi" w:hAnsiTheme="minorHAnsi" w:cs="Arial"/>
        <w:b/>
        <w:smallCaps/>
        <w:sz w:val="22"/>
      </w:rPr>
      <w:t>6</w:t>
    </w:r>
    <w:r>
      <w:rPr>
        <w:rFonts w:asciiTheme="minorHAnsi" w:hAnsiTheme="minorHAnsi" w:cs="Arial"/>
        <w:b/>
        <w:smallCaps/>
        <w:sz w:val="22"/>
      </w:rPr>
      <w:t>-202</w:t>
    </w:r>
    <w:r w:rsidR="00344526">
      <w:rPr>
        <w:rFonts w:asciiTheme="minorHAnsi" w:hAnsiTheme="minorHAnsi" w:cs="Arial"/>
        <w:b/>
        <w:smallCaps/>
        <w:sz w:val="22"/>
      </w:rPr>
      <w:t>7</w:t>
    </w:r>
    <w:r w:rsidRPr="00155D85">
      <w:rPr>
        <w:rFonts w:asciiTheme="minorHAnsi" w:hAnsiTheme="minorHAnsi" w:cs="Arial"/>
        <w:b/>
        <w:smallCaps/>
        <w:sz w:val="22"/>
      </w:rPr>
      <w:t xml:space="preserve"> Monitoring Guide—</w:t>
    </w:r>
    <w:r>
      <w:rPr>
        <w:rFonts w:asciiTheme="minorHAnsi" w:hAnsiTheme="minorHAnsi" w:cs="Arial"/>
        <w:b/>
        <w:smallCaps/>
        <w:sz w:val="20"/>
      </w:rPr>
      <w:t xml:space="preserve"> FISCAL</w:t>
    </w:r>
    <w:r>
      <w:rPr>
        <w:rFonts w:asciiTheme="minorHAnsi" w:hAnsiTheme="minorHAnsi" w:cs="Arial"/>
        <w:b/>
        <w:smallCaps/>
        <w:sz w:val="22"/>
      </w:rPr>
      <w:t xml:space="preserve"> review Guide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EDE9FA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ACA7D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38A04EF"/>
    <w:multiLevelType w:val="hybridMultilevel"/>
    <w:tmpl w:val="88E89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A4FD9"/>
    <w:multiLevelType w:val="hybridMultilevel"/>
    <w:tmpl w:val="9E20D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F5150"/>
    <w:multiLevelType w:val="hybridMultilevel"/>
    <w:tmpl w:val="3C9230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82496"/>
    <w:multiLevelType w:val="hybridMultilevel"/>
    <w:tmpl w:val="73B2F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457C1"/>
    <w:multiLevelType w:val="hybridMultilevel"/>
    <w:tmpl w:val="670E1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6272F6"/>
    <w:multiLevelType w:val="hybridMultilevel"/>
    <w:tmpl w:val="2A64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CD3616"/>
    <w:multiLevelType w:val="hybridMultilevel"/>
    <w:tmpl w:val="6E38BB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E377E77"/>
    <w:multiLevelType w:val="hybridMultilevel"/>
    <w:tmpl w:val="E54C29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514551"/>
    <w:multiLevelType w:val="hybridMultilevel"/>
    <w:tmpl w:val="CA409D54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D7718"/>
    <w:multiLevelType w:val="hybridMultilevel"/>
    <w:tmpl w:val="C6961E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DB24CC"/>
    <w:multiLevelType w:val="hybridMultilevel"/>
    <w:tmpl w:val="A432A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F7690E"/>
    <w:multiLevelType w:val="hybridMultilevel"/>
    <w:tmpl w:val="12327F2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122A1AAB"/>
    <w:multiLevelType w:val="hybridMultilevel"/>
    <w:tmpl w:val="8014E126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E2D50"/>
    <w:multiLevelType w:val="hybridMultilevel"/>
    <w:tmpl w:val="8FF40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1E0597"/>
    <w:multiLevelType w:val="hybridMultilevel"/>
    <w:tmpl w:val="1D0E19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8021F0A">
      <w:start w:val="2023"/>
      <w:numFmt w:val="bullet"/>
      <w:lvlText w:val=""/>
      <w:lvlJc w:val="left"/>
      <w:pPr>
        <w:ind w:left="2340" w:hanging="360"/>
      </w:pPr>
      <w:rPr>
        <w:rFonts w:ascii="Wingdings" w:eastAsia="Times New Roman" w:hAnsi="Wingdings" w:cstheme="minorHAns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2D0363"/>
    <w:multiLevelType w:val="hybridMultilevel"/>
    <w:tmpl w:val="D39EC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CE21C2"/>
    <w:multiLevelType w:val="hybridMultilevel"/>
    <w:tmpl w:val="58AAE2F6"/>
    <w:lvl w:ilvl="0" w:tplc="9C10925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340A4"/>
    <w:multiLevelType w:val="hybridMultilevel"/>
    <w:tmpl w:val="17B010B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1A7122F5"/>
    <w:multiLevelType w:val="hybridMultilevel"/>
    <w:tmpl w:val="97CAA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BF778CA"/>
    <w:multiLevelType w:val="hybridMultilevel"/>
    <w:tmpl w:val="560C95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F454503"/>
    <w:multiLevelType w:val="hybridMultilevel"/>
    <w:tmpl w:val="F672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707D72"/>
    <w:multiLevelType w:val="hybridMultilevel"/>
    <w:tmpl w:val="562E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91333"/>
    <w:multiLevelType w:val="hybridMultilevel"/>
    <w:tmpl w:val="D4FC7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BC3838"/>
    <w:multiLevelType w:val="hybridMultilevel"/>
    <w:tmpl w:val="E8A8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706D1B"/>
    <w:multiLevelType w:val="hybridMultilevel"/>
    <w:tmpl w:val="F2DEEF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133DD4"/>
    <w:multiLevelType w:val="hybridMultilevel"/>
    <w:tmpl w:val="C9AAF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6D463A"/>
    <w:multiLevelType w:val="hybridMultilevel"/>
    <w:tmpl w:val="B3E25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13804"/>
    <w:multiLevelType w:val="hybridMultilevel"/>
    <w:tmpl w:val="7090CF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D54A8B"/>
    <w:multiLevelType w:val="hybridMultilevel"/>
    <w:tmpl w:val="C518C870"/>
    <w:lvl w:ilvl="0" w:tplc="23802F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9F641B4"/>
    <w:multiLevelType w:val="hybridMultilevel"/>
    <w:tmpl w:val="D5CA2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301645"/>
    <w:multiLevelType w:val="hybridMultilevel"/>
    <w:tmpl w:val="0DBC2056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31776"/>
    <w:multiLevelType w:val="hybridMultilevel"/>
    <w:tmpl w:val="6FB01C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6CB1487"/>
    <w:multiLevelType w:val="hybridMultilevel"/>
    <w:tmpl w:val="79FAE1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C3560B7"/>
    <w:multiLevelType w:val="hybridMultilevel"/>
    <w:tmpl w:val="43E4E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E613112"/>
    <w:multiLevelType w:val="hybridMultilevel"/>
    <w:tmpl w:val="82D6D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4FB34022"/>
    <w:multiLevelType w:val="hybridMultilevel"/>
    <w:tmpl w:val="8A52FD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1B84E5E"/>
    <w:multiLevelType w:val="hybridMultilevel"/>
    <w:tmpl w:val="1D3C0104"/>
    <w:lvl w:ilvl="0" w:tplc="0409000F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</w:lvl>
    <w:lvl w:ilvl="2" w:tplc="04090001">
      <w:start w:val="1"/>
      <w:numFmt w:val="bullet"/>
      <w:lvlText w:val=""/>
      <w:lvlJc w:val="left"/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4D24619"/>
    <w:multiLevelType w:val="hybridMultilevel"/>
    <w:tmpl w:val="BF3A9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A286A"/>
    <w:multiLevelType w:val="hybridMultilevel"/>
    <w:tmpl w:val="BD609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60007DD"/>
    <w:multiLevelType w:val="hybridMultilevel"/>
    <w:tmpl w:val="D5E67D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6624302"/>
    <w:multiLevelType w:val="hybridMultilevel"/>
    <w:tmpl w:val="56601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8947D9B"/>
    <w:multiLevelType w:val="hybridMultilevel"/>
    <w:tmpl w:val="C89C906C"/>
    <w:lvl w:ilvl="0" w:tplc="A304750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64106D"/>
    <w:multiLevelType w:val="hybridMultilevel"/>
    <w:tmpl w:val="99C0F6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5B6631F6"/>
    <w:multiLevelType w:val="hybridMultilevel"/>
    <w:tmpl w:val="2E2CA8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840423"/>
    <w:multiLevelType w:val="hybridMultilevel"/>
    <w:tmpl w:val="DC1A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B022D5"/>
    <w:multiLevelType w:val="hybridMultilevel"/>
    <w:tmpl w:val="1700E4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00A1D6E"/>
    <w:multiLevelType w:val="hybridMultilevel"/>
    <w:tmpl w:val="51CC50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F31CB5"/>
    <w:multiLevelType w:val="hybridMultilevel"/>
    <w:tmpl w:val="17384198"/>
    <w:lvl w:ilvl="0" w:tplc="B0367E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800"/>
        </w:tabs>
        <w:ind w:left="180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652455AA"/>
    <w:multiLevelType w:val="hybridMultilevel"/>
    <w:tmpl w:val="26AABB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668B30FD"/>
    <w:multiLevelType w:val="hybridMultilevel"/>
    <w:tmpl w:val="EE7221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6F584D25"/>
    <w:multiLevelType w:val="hybridMultilevel"/>
    <w:tmpl w:val="6E5C6026"/>
    <w:lvl w:ilvl="0" w:tplc="D36ECA3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C94968"/>
    <w:multiLevelType w:val="hybridMultilevel"/>
    <w:tmpl w:val="4E520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1632EFC"/>
    <w:multiLevelType w:val="hybridMultilevel"/>
    <w:tmpl w:val="15D049BE"/>
    <w:lvl w:ilvl="0" w:tplc="C01A2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474A89"/>
    <w:multiLevelType w:val="hybridMultilevel"/>
    <w:tmpl w:val="3F18F7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6D47AD3"/>
    <w:multiLevelType w:val="hybridMultilevel"/>
    <w:tmpl w:val="BF0CB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A240A4"/>
    <w:multiLevelType w:val="hybridMultilevel"/>
    <w:tmpl w:val="CF768B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8" w15:restartNumberingAfterBreak="0">
    <w:nsid w:val="7C18682E"/>
    <w:multiLevelType w:val="hybridMultilevel"/>
    <w:tmpl w:val="EA2093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773D69"/>
    <w:multiLevelType w:val="hybridMultilevel"/>
    <w:tmpl w:val="E9E0B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E0A2A9E"/>
    <w:multiLevelType w:val="hybridMultilevel"/>
    <w:tmpl w:val="8C62F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468877">
    <w:abstractNumId w:val="1"/>
  </w:num>
  <w:num w:numId="2" w16cid:durableId="1367755773">
    <w:abstractNumId w:val="0"/>
  </w:num>
  <w:num w:numId="3" w16cid:durableId="1624337359">
    <w:abstractNumId w:val="54"/>
  </w:num>
  <w:num w:numId="4" w16cid:durableId="1404257874">
    <w:abstractNumId w:val="30"/>
  </w:num>
  <w:num w:numId="5" w16cid:durableId="1870946900">
    <w:abstractNumId w:val="56"/>
  </w:num>
  <w:num w:numId="6" w16cid:durableId="468322565">
    <w:abstractNumId w:val="3"/>
  </w:num>
  <w:num w:numId="7" w16cid:durableId="134958092">
    <w:abstractNumId w:val="6"/>
  </w:num>
  <w:num w:numId="8" w16cid:durableId="1218053441">
    <w:abstractNumId w:val="18"/>
  </w:num>
  <w:num w:numId="9" w16cid:durableId="1699966325">
    <w:abstractNumId w:val="22"/>
  </w:num>
  <w:num w:numId="10" w16cid:durableId="1306013211">
    <w:abstractNumId w:val="43"/>
  </w:num>
  <w:num w:numId="11" w16cid:durableId="1382173103">
    <w:abstractNumId w:val="12"/>
  </w:num>
  <w:num w:numId="12" w16cid:durableId="1599175357">
    <w:abstractNumId w:val="7"/>
  </w:num>
  <w:num w:numId="13" w16cid:durableId="1219434725">
    <w:abstractNumId w:val="42"/>
  </w:num>
  <w:num w:numId="14" w16cid:durableId="840200030">
    <w:abstractNumId w:val="53"/>
  </w:num>
  <w:num w:numId="15" w16cid:durableId="1518350886">
    <w:abstractNumId w:val="24"/>
  </w:num>
  <w:num w:numId="16" w16cid:durableId="1114640153">
    <w:abstractNumId w:val="38"/>
  </w:num>
  <w:num w:numId="17" w16cid:durableId="523247916">
    <w:abstractNumId w:val="11"/>
  </w:num>
  <w:num w:numId="18" w16cid:durableId="1952127509">
    <w:abstractNumId w:val="60"/>
  </w:num>
  <w:num w:numId="19" w16cid:durableId="1021475635">
    <w:abstractNumId w:val="37"/>
  </w:num>
  <w:num w:numId="20" w16cid:durableId="1976173863">
    <w:abstractNumId w:val="5"/>
  </w:num>
  <w:num w:numId="21" w16cid:durableId="1087965888">
    <w:abstractNumId w:val="15"/>
  </w:num>
  <w:num w:numId="22" w16cid:durableId="1725566534">
    <w:abstractNumId w:val="2"/>
  </w:num>
  <w:num w:numId="23" w16cid:durableId="1931155490">
    <w:abstractNumId w:val="45"/>
  </w:num>
  <w:num w:numId="24" w16cid:durableId="952129048">
    <w:abstractNumId w:val="25"/>
  </w:num>
  <w:num w:numId="25" w16cid:durableId="587617454">
    <w:abstractNumId w:val="26"/>
  </w:num>
  <w:num w:numId="26" w16cid:durableId="768619775">
    <w:abstractNumId w:val="46"/>
  </w:num>
  <w:num w:numId="27" w16cid:durableId="889999333">
    <w:abstractNumId w:val="52"/>
  </w:num>
  <w:num w:numId="28" w16cid:durableId="1949921474">
    <w:abstractNumId w:val="14"/>
  </w:num>
  <w:num w:numId="29" w16cid:durableId="1244409994">
    <w:abstractNumId w:val="50"/>
  </w:num>
  <w:num w:numId="30" w16cid:durableId="2073775115">
    <w:abstractNumId w:val="39"/>
  </w:num>
  <w:num w:numId="31" w16cid:durableId="286787543">
    <w:abstractNumId w:val="28"/>
  </w:num>
  <w:num w:numId="32" w16cid:durableId="314577837">
    <w:abstractNumId w:val="31"/>
  </w:num>
  <w:num w:numId="33" w16cid:durableId="1783769257">
    <w:abstractNumId w:val="59"/>
  </w:num>
  <w:num w:numId="34" w16cid:durableId="184901608">
    <w:abstractNumId w:val="34"/>
  </w:num>
  <w:num w:numId="35" w16cid:durableId="202447525">
    <w:abstractNumId w:val="41"/>
  </w:num>
  <w:num w:numId="36" w16cid:durableId="1104422883">
    <w:abstractNumId w:val="40"/>
  </w:num>
  <w:num w:numId="37" w16cid:durableId="1636909725">
    <w:abstractNumId w:val="23"/>
  </w:num>
  <w:num w:numId="38" w16cid:durableId="1440951579">
    <w:abstractNumId w:val="49"/>
  </w:num>
  <w:num w:numId="39" w16cid:durableId="666594555">
    <w:abstractNumId w:val="32"/>
  </w:num>
  <w:num w:numId="40" w16cid:durableId="307126710">
    <w:abstractNumId w:val="10"/>
  </w:num>
  <w:num w:numId="41" w16cid:durableId="334110247">
    <w:abstractNumId w:val="9"/>
  </w:num>
  <w:num w:numId="42" w16cid:durableId="197160521">
    <w:abstractNumId w:val="48"/>
  </w:num>
  <w:num w:numId="43" w16cid:durableId="1563562268">
    <w:abstractNumId w:val="16"/>
  </w:num>
  <w:num w:numId="44" w16cid:durableId="1729303376">
    <w:abstractNumId w:val="55"/>
  </w:num>
  <w:num w:numId="45" w16cid:durableId="1046490441">
    <w:abstractNumId w:val="36"/>
  </w:num>
  <w:num w:numId="46" w16cid:durableId="1829596230">
    <w:abstractNumId w:val="21"/>
  </w:num>
  <w:num w:numId="47" w16cid:durableId="1462074457">
    <w:abstractNumId w:val="29"/>
  </w:num>
  <w:num w:numId="48" w16cid:durableId="1863009087">
    <w:abstractNumId w:val="58"/>
  </w:num>
  <w:num w:numId="49" w16cid:durableId="391466018">
    <w:abstractNumId w:val="57"/>
  </w:num>
  <w:num w:numId="50" w16cid:durableId="2116897339">
    <w:abstractNumId w:val="47"/>
  </w:num>
  <w:num w:numId="51" w16cid:durableId="1991208060">
    <w:abstractNumId w:val="4"/>
  </w:num>
  <w:num w:numId="52" w16cid:durableId="2098364117">
    <w:abstractNumId w:val="19"/>
  </w:num>
  <w:num w:numId="53" w16cid:durableId="1632830878">
    <w:abstractNumId w:val="51"/>
  </w:num>
  <w:num w:numId="54" w16cid:durableId="1962491844">
    <w:abstractNumId w:val="27"/>
  </w:num>
  <w:num w:numId="55" w16cid:durableId="1544248660">
    <w:abstractNumId w:val="20"/>
  </w:num>
  <w:num w:numId="56" w16cid:durableId="1943300477">
    <w:abstractNumId w:val="13"/>
  </w:num>
  <w:num w:numId="57" w16cid:durableId="1138298415">
    <w:abstractNumId w:val="8"/>
  </w:num>
  <w:num w:numId="58" w16cid:durableId="1750082370">
    <w:abstractNumId w:val="35"/>
  </w:num>
  <w:num w:numId="59" w16cid:durableId="119110961">
    <w:abstractNumId w:val="17"/>
  </w:num>
  <w:num w:numId="60" w16cid:durableId="121578937">
    <w:abstractNumId w:val="44"/>
  </w:num>
  <w:num w:numId="61" w16cid:durableId="263809105">
    <w:abstractNumId w:val="33"/>
  </w:num>
  <w:numIdMacAtCleanup w:val="5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hompson, Linda L - DWD">
    <w15:presenceInfo w15:providerId="AD" w15:userId="S::linda.thompson@dwd.wisconsin.gov::f198c9b4-3789-4760-86a2-2854d37ea5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3C"/>
    <w:rsid w:val="000001F0"/>
    <w:rsid w:val="00000D10"/>
    <w:rsid w:val="000011EB"/>
    <w:rsid w:val="00001544"/>
    <w:rsid w:val="000020E8"/>
    <w:rsid w:val="00002369"/>
    <w:rsid w:val="00002CC3"/>
    <w:rsid w:val="0000357D"/>
    <w:rsid w:val="00004368"/>
    <w:rsid w:val="000043CE"/>
    <w:rsid w:val="00004771"/>
    <w:rsid w:val="000050B1"/>
    <w:rsid w:val="00006060"/>
    <w:rsid w:val="00006E61"/>
    <w:rsid w:val="00007281"/>
    <w:rsid w:val="000100C2"/>
    <w:rsid w:val="00010502"/>
    <w:rsid w:val="0001099C"/>
    <w:rsid w:val="000114E7"/>
    <w:rsid w:val="0001218D"/>
    <w:rsid w:val="00012E41"/>
    <w:rsid w:val="000131CC"/>
    <w:rsid w:val="0001320E"/>
    <w:rsid w:val="00013656"/>
    <w:rsid w:val="0001367C"/>
    <w:rsid w:val="00014066"/>
    <w:rsid w:val="00014452"/>
    <w:rsid w:val="00014828"/>
    <w:rsid w:val="00015D30"/>
    <w:rsid w:val="00016AD0"/>
    <w:rsid w:val="00016EC3"/>
    <w:rsid w:val="0001788A"/>
    <w:rsid w:val="00017E94"/>
    <w:rsid w:val="00021DFE"/>
    <w:rsid w:val="000228A3"/>
    <w:rsid w:val="000230BC"/>
    <w:rsid w:val="000241D1"/>
    <w:rsid w:val="00024593"/>
    <w:rsid w:val="00025CBA"/>
    <w:rsid w:val="00025E32"/>
    <w:rsid w:val="00025EF7"/>
    <w:rsid w:val="00026CDE"/>
    <w:rsid w:val="00027189"/>
    <w:rsid w:val="000301EF"/>
    <w:rsid w:val="00030251"/>
    <w:rsid w:val="000305D5"/>
    <w:rsid w:val="00030787"/>
    <w:rsid w:val="000329A7"/>
    <w:rsid w:val="00033BD5"/>
    <w:rsid w:val="00034DA5"/>
    <w:rsid w:val="00035229"/>
    <w:rsid w:val="00035304"/>
    <w:rsid w:val="00035C39"/>
    <w:rsid w:val="00035C54"/>
    <w:rsid w:val="00036F50"/>
    <w:rsid w:val="000370B1"/>
    <w:rsid w:val="00041A28"/>
    <w:rsid w:val="00042E86"/>
    <w:rsid w:val="000435AD"/>
    <w:rsid w:val="00043C9A"/>
    <w:rsid w:val="000446C9"/>
    <w:rsid w:val="00044C61"/>
    <w:rsid w:val="00046406"/>
    <w:rsid w:val="00046527"/>
    <w:rsid w:val="000516A8"/>
    <w:rsid w:val="000525B9"/>
    <w:rsid w:val="00052CB9"/>
    <w:rsid w:val="0005345C"/>
    <w:rsid w:val="00053EF7"/>
    <w:rsid w:val="000540A4"/>
    <w:rsid w:val="000540E1"/>
    <w:rsid w:val="000542AC"/>
    <w:rsid w:val="000545C8"/>
    <w:rsid w:val="00055076"/>
    <w:rsid w:val="000565BE"/>
    <w:rsid w:val="00056ECC"/>
    <w:rsid w:val="00060C2B"/>
    <w:rsid w:val="00061657"/>
    <w:rsid w:val="000629F9"/>
    <w:rsid w:val="00062DB3"/>
    <w:rsid w:val="00063303"/>
    <w:rsid w:val="000633C7"/>
    <w:rsid w:val="00064694"/>
    <w:rsid w:val="000651E9"/>
    <w:rsid w:val="0006575A"/>
    <w:rsid w:val="00065959"/>
    <w:rsid w:val="00065B82"/>
    <w:rsid w:val="000703AA"/>
    <w:rsid w:val="00071230"/>
    <w:rsid w:val="000719DF"/>
    <w:rsid w:val="00071F5B"/>
    <w:rsid w:val="000723B4"/>
    <w:rsid w:val="00072858"/>
    <w:rsid w:val="00072E4E"/>
    <w:rsid w:val="00073F61"/>
    <w:rsid w:val="00074576"/>
    <w:rsid w:val="00074D59"/>
    <w:rsid w:val="00075A13"/>
    <w:rsid w:val="00076D9F"/>
    <w:rsid w:val="00077AAD"/>
    <w:rsid w:val="00080841"/>
    <w:rsid w:val="00080E51"/>
    <w:rsid w:val="00081730"/>
    <w:rsid w:val="000825E8"/>
    <w:rsid w:val="00083536"/>
    <w:rsid w:val="000838B1"/>
    <w:rsid w:val="00083D38"/>
    <w:rsid w:val="00084F03"/>
    <w:rsid w:val="00085A15"/>
    <w:rsid w:val="00086CD9"/>
    <w:rsid w:val="00086F9C"/>
    <w:rsid w:val="0008709F"/>
    <w:rsid w:val="00087434"/>
    <w:rsid w:val="00087A44"/>
    <w:rsid w:val="00087F14"/>
    <w:rsid w:val="00090ADE"/>
    <w:rsid w:val="00090CD2"/>
    <w:rsid w:val="00090F42"/>
    <w:rsid w:val="0009167B"/>
    <w:rsid w:val="0009228A"/>
    <w:rsid w:val="00093C6B"/>
    <w:rsid w:val="0009588A"/>
    <w:rsid w:val="00096339"/>
    <w:rsid w:val="00096F43"/>
    <w:rsid w:val="00097ED1"/>
    <w:rsid w:val="000A013F"/>
    <w:rsid w:val="000A0449"/>
    <w:rsid w:val="000A0BB1"/>
    <w:rsid w:val="000A368E"/>
    <w:rsid w:val="000A3E42"/>
    <w:rsid w:val="000A3F58"/>
    <w:rsid w:val="000A456D"/>
    <w:rsid w:val="000A4DCF"/>
    <w:rsid w:val="000A5008"/>
    <w:rsid w:val="000A567C"/>
    <w:rsid w:val="000A6E7E"/>
    <w:rsid w:val="000A7407"/>
    <w:rsid w:val="000B1056"/>
    <w:rsid w:val="000B1BC7"/>
    <w:rsid w:val="000B201A"/>
    <w:rsid w:val="000B233C"/>
    <w:rsid w:val="000B263C"/>
    <w:rsid w:val="000B2E5D"/>
    <w:rsid w:val="000B38D3"/>
    <w:rsid w:val="000B48B9"/>
    <w:rsid w:val="000B51A9"/>
    <w:rsid w:val="000B55F5"/>
    <w:rsid w:val="000B6AF1"/>
    <w:rsid w:val="000C14A1"/>
    <w:rsid w:val="000C20ED"/>
    <w:rsid w:val="000C24A7"/>
    <w:rsid w:val="000C2F44"/>
    <w:rsid w:val="000C3E7F"/>
    <w:rsid w:val="000C5FB2"/>
    <w:rsid w:val="000C6444"/>
    <w:rsid w:val="000C6651"/>
    <w:rsid w:val="000C752D"/>
    <w:rsid w:val="000C780C"/>
    <w:rsid w:val="000D05D8"/>
    <w:rsid w:val="000D1915"/>
    <w:rsid w:val="000D2984"/>
    <w:rsid w:val="000D2C94"/>
    <w:rsid w:val="000D313B"/>
    <w:rsid w:val="000D4498"/>
    <w:rsid w:val="000D4845"/>
    <w:rsid w:val="000D651E"/>
    <w:rsid w:val="000D686C"/>
    <w:rsid w:val="000D6B17"/>
    <w:rsid w:val="000D6EAC"/>
    <w:rsid w:val="000D7A71"/>
    <w:rsid w:val="000D7F50"/>
    <w:rsid w:val="000E0087"/>
    <w:rsid w:val="000E03B5"/>
    <w:rsid w:val="000E0761"/>
    <w:rsid w:val="000E08BE"/>
    <w:rsid w:val="000E08C9"/>
    <w:rsid w:val="000E0A79"/>
    <w:rsid w:val="000E1291"/>
    <w:rsid w:val="000E1CCA"/>
    <w:rsid w:val="000E366A"/>
    <w:rsid w:val="000E39A2"/>
    <w:rsid w:val="000E3D15"/>
    <w:rsid w:val="000E4E86"/>
    <w:rsid w:val="000E5FE7"/>
    <w:rsid w:val="000E65F4"/>
    <w:rsid w:val="000E6830"/>
    <w:rsid w:val="000E6997"/>
    <w:rsid w:val="000E6A88"/>
    <w:rsid w:val="000E705C"/>
    <w:rsid w:val="000E748E"/>
    <w:rsid w:val="000E76E8"/>
    <w:rsid w:val="000E7ABC"/>
    <w:rsid w:val="000F0612"/>
    <w:rsid w:val="000F0BC5"/>
    <w:rsid w:val="000F0FA0"/>
    <w:rsid w:val="000F1420"/>
    <w:rsid w:val="000F1D5B"/>
    <w:rsid w:val="000F2C50"/>
    <w:rsid w:val="000F6B8A"/>
    <w:rsid w:val="000F79E0"/>
    <w:rsid w:val="00100621"/>
    <w:rsid w:val="00100914"/>
    <w:rsid w:val="001009C8"/>
    <w:rsid w:val="001011B7"/>
    <w:rsid w:val="00101D05"/>
    <w:rsid w:val="00101DCC"/>
    <w:rsid w:val="0010208D"/>
    <w:rsid w:val="00102166"/>
    <w:rsid w:val="00102B49"/>
    <w:rsid w:val="00102E34"/>
    <w:rsid w:val="00103357"/>
    <w:rsid w:val="0010339D"/>
    <w:rsid w:val="001033C8"/>
    <w:rsid w:val="0010351E"/>
    <w:rsid w:val="001039A7"/>
    <w:rsid w:val="00103DBB"/>
    <w:rsid w:val="00104398"/>
    <w:rsid w:val="00104482"/>
    <w:rsid w:val="001049A0"/>
    <w:rsid w:val="00104D58"/>
    <w:rsid w:val="00105B9C"/>
    <w:rsid w:val="00105CA8"/>
    <w:rsid w:val="001068A0"/>
    <w:rsid w:val="00106A39"/>
    <w:rsid w:val="00106A57"/>
    <w:rsid w:val="00106F67"/>
    <w:rsid w:val="00107D3C"/>
    <w:rsid w:val="00111029"/>
    <w:rsid w:val="0011145B"/>
    <w:rsid w:val="0011228E"/>
    <w:rsid w:val="00112DA0"/>
    <w:rsid w:val="00113131"/>
    <w:rsid w:val="00113A07"/>
    <w:rsid w:val="001150BF"/>
    <w:rsid w:val="00115C0F"/>
    <w:rsid w:val="00115E3F"/>
    <w:rsid w:val="001171BC"/>
    <w:rsid w:val="00117C75"/>
    <w:rsid w:val="00120C0B"/>
    <w:rsid w:val="001211F1"/>
    <w:rsid w:val="0012182A"/>
    <w:rsid w:val="001225D9"/>
    <w:rsid w:val="00122865"/>
    <w:rsid w:val="00123F7F"/>
    <w:rsid w:val="001244C9"/>
    <w:rsid w:val="001249A1"/>
    <w:rsid w:val="0012532D"/>
    <w:rsid w:val="00126012"/>
    <w:rsid w:val="001263F4"/>
    <w:rsid w:val="0012710E"/>
    <w:rsid w:val="00127A85"/>
    <w:rsid w:val="00130319"/>
    <w:rsid w:val="00131762"/>
    <w:rsid w:val="00131935"/>
    <w:rsid w:val="00131953"/>
    <w:rsid w:val="00131CA3"/>
    <w:rsid w:val="001324A5"/>
    <w:rsid w:val="0013297C"/>
    <w:rsid w:val="00132EB6"/>
    <w:rsid w:val="00132FF8"/>
    <w:rsid w:val="00134B57"/>
    <w:rsid w:val="00134E6B"/>
    <w:rsid w:val="00135394"/>
    <w:rsid w:val="00136478"/>
    <w:rsid w:val="0013686F"/>
    <w:rsid w:val="00136B0D"/>
    <w:rsid w:val="00136D0A"/>
    <w:rsid w:val="001372FE"/>
    <w:rsid w:val="001379FD"/>
    <w:rsid w:val="00140BCC"/>
    <w:rsid w:val="00140D27"/>
    <w:rsid w:val="001415A2"/>
    <w:rsid w:val="00141BBA"/>
    <w:rsid w:val="001422FA"/>
    <w:rsid w:val="00142626"/>
    <w:rsid w:val="0014284C"/>
    <w:rsid w:val="00142962"/>
    <w:rsid w:val="00142F56"/>
    <w:rsid w:val="001435A4"/>
    <w:rsid w:val="00145B4F"/>
    <w:rsid w:val="00145CC8"/>
    <w:rsid w:val="00146139"/>
    <w:rsid w:val="00147198"/>
    <w:rsid w:val="00147435"/>
    <w:rsid w:val="00147819"/>
    <w:rsid w:val="00147C8F"/>
    <w:rsid w:val="00151989"/>
    <w:rsid w:val="001522D8"/>
    <w:rsid w:val="001526C6"/>
    <w:rsid w:val="001526CF"/>
    <w:rsid w:val="00154134"/>
    <w:rsid w:val="001545CE"/>
    <w:rsid w:val="00155088"/>
    <w:rsid w:val="00155B2D"/>
    <w:rsid w:val="00155B4F"/>
    <w:rsid w:val="001569C7"/>
    <w:rsid w:val="00156D46"/>
    <w:rsid w:val="001616D9"/>
    <w:rsid w:val="00161F96"/>
    <w:rsid w:val="0016227D"/>
    <w:rsid w:val="001623F3"/>
    <w:rsid w:val="001624A9"/>
    <w:rsid w:val="00162F33"/>
    <w:rsid w:val="0016324C"/>
    <w:rsid w:val="00163C67"/>
    <w:rsid w:val="00163F55"/>
    <w:rsid w:val="00164384"/>
    <w:rsid w:val="00164B4C"/>
    <w:rsid w:val="00164BE5"/>
    <w:rsid w:val="0016559A"/>
    <w:rsid w:val="00165E9B"/>
    <w:rsid w:val="0016625D"/>
    <w:rsid w:val="0016630D"/>
    <w:rsid w:val="00166324"/>
    <w:rsid w:val="00167892"/>
    <w:rsid w:val="00167C6F"/>
    <w:rsid w:val="001701A7"/>
    <w:rsid w:val="001702E9"/>
    <w:rsid w:val="001708E3"/>
    <w:rsid w:val="00171917"/>
    <w:rsid w:val="00171DB1"/>
    <w:rsid w:val="00171FC9"/>
    <w:rsid w:val="00172B53"/>
    <w:rsid w:val="001730A6"/>
    <w:rsid w:val="001742EB"/>
    <w:rsid w:val="001751A5"/>
    <w:rsid w:val="001751EC"/>
    <w:rsid w:val="00175F0C"/>
    <w:rsid w:val="0017625A"/>
    <w:rsid w:val="00176679"/>
    <w:rsid w:val="00176805"/>
    <w:rsid w:val="00176909"/>
    <w:rsid w:val="00176C9A"/>
    <w:rsid w:val="00176D74"/>
    <w:rsid w:val="00177A1C"/>
    <w:rsid w:val="0018061D"/>
    <w:rsid w:val="00181443"/>
    <w:rsid w:val="0018191D"/>
    <w:rsid w:val="00181ADE"/>
    <w:rsid w:val="00181C42"/>
    <w:rsid w:val="00181E36"/>
    <w:rsid w:val="00183203"/>
    <w:rsid w:val="001849F1"/>
    <w:rsid w:val="00184B5C"/>
    <w:rsid w:val="00184DE7"/>
    <w:rsid w:val="00184EC5"/>
    <w:rsid w:val="0018513B"/>
    <w:rsid w:val="00185187"/>
    <w:rsid w:val="001857B1"/>
    <w:rsid w:val="001857DE"/>
    <w:rsid w:val="00185886"/>
    <w:rsid w:val="00185BBA"/>
    <w:rsid w:val="00186897"/>
    <w:rsid w:val="00186BA3"/>
    <w:rsid w:val="00186DA4"/>
    <w:rsid w:val="001875BC"/>
    <w:rsid w:val="00190030"/>
    <w:rsid w:val="00190E07"/>
    <w:rsid w:val="00191021"/>
    <w:rsid w:val="00191475"/>
    <w:rsid w:val="00191AA3"/>
    <w:rsid w:val="00191E5B"/>
    <w:rsid w:val="00192741"/>
    <w:rsid w:val="0019306C"/>
    <w:rsid w:val="001937F8"/>
    <w:rsid w:val="00193DC3"/>
    <w:rsid w:val="00194172"/>
    <w:rsid w:val="00194905"/>
    <w:rsid w:val="00196922"/>
    <w:rsid w:val="001A0255"/>
    <w:rsid w:val="001A0333"/>
    <w:rsid w:val="001A098E"/>
    <w:rsid w:val="001A117E"/>
    <w:rsid w:val="001A159A"/>
    <w:rsid w:val="001A1AFC"/>
    <w:rsid w:val="001A2BE6"/>
    <w:rsid w:val="001A338C"/>
    <w:rsid w:val="001A3F75"/>
    <w:rsid w:val="001A4066"/>
    <w:rsid w:val="001A44D3"/>
    <w:rsid w:val="001A4B3E"/>
    <w:rsid w:val="001A58F2"/>
    <w:rsid w:val="001A5947"/>
    <w:rsid w:val="001A59C5"/>
    <w:rsid w:val="001A6C59"/>
    <w:rsid w:val="001A6CFC"/>
    <w:rsid w:val="001A6F41"/>
    <w:rsid w:val="001A789A"/>
    <w:rsid w:val="001B0C1C"/>
    <w:rsid w:val="001B0D05"/>
    <w:rsid w:val="001B1836"/>
    <w:rsid w:val="001B21C4"/>
    <w:rsid w:val="001B266B"/>
    <w:rsid w:val="001B2841"/>
    <w:rsid w:val="001B2D90"/>
    <w:rsid w:val="001B31E3"/>
    <w:rsid w:val="001B4304"/>
    <w:rsid w:val="001B4459"/>
    <w:rsid w:val="001B5085"/>
    <w:rsid w:val="001B5399"/>
    <w:rsid w:val="001B63CC"/>
    <w:rsid w:val="001B65AF"/>
    <w:rsid w:val="001B6F2C"/>
    <w:rsid w:val="001B6F42"/>
    <w:rsid w:val="001B6F86"/>
    <w:rsid w:val="001C1249"/>
    <w:rsid w:val="001C15D9"/>
    <w:rsid w:val="001C2347"/>
    <w:rsid w:val="001C43E0"/>
    <w:rsid w:val="001C4487"/>
    <w:rsid w:val="001C46CE"/>
    <w:rsid w:val="001C4B7C"/>
    <w:rsid w:val="001C5449"/>
    <w:rsid w:val="001C5640"/>
    <w:rsid w:val="001C5BBB"/>
    <w:rsid w:val="001C5C4A"/>
    <w:rsid w:val="001C6319"/>
    <w:rsid w:val="001D07C8"/>
    <w:rsid w:val="001D0886"/>
    <w:rsid w:val="001D15F6"/>
    <w:rsid w:val="001D22C3"/>
    <w:rsid w:val="001D35B5"/>
    <w:rsid w:val="001D498D"/>
    <w:rsid w:val="001D599A"/>
    <w:rsid w:val="001D67D5"/>
    <w:rsid w:val="001D6B0B"/>
    <w:rsid w:val="001D6ED6"/>
    <w:rsid w:val="001E0070"/>
    <w:rsid w:val="001E1534"/>
    <w:rsid w:val="001E255C"/>
    <w:rsid w:val="001E3393"/>
    <w:rsid w:val="001E3466"/>
    <w:rsid w:val="001E40EB"/>
    <w:rsid w:val="001E4EC2"/>
    <w:rsid w:val="001E5BC5"/>
    <w:rsid w:val="001E60CD"/>
    <w:rsid w:val="001E6B63"/>
    <w:rsid w:val="001E6DD6"/>
    <w:rsid w:val="001E713D"/>
    <w:rsid w:val="001E7474"/>
    <w:rsid w:val="001F0612"/>
    <w:rsid w:val="001F284E"/>
    <w:rsid w:val="001F4522"/>
    <w:rsid w:val="001F45B0"/>
    <w:rsid w:val="001F48FE"/>
    <w:rsid w:val="001F5FDC"/>
    <w:rsid w:val="001F64DA"/>
    <w:rsid w:val="001F702C"/>
    <w:rsid w:val="001F7087"/>
    <w:rsid w:val="001F792B"/>
    <w:rsid w:val="001F7976"/>
    <w:rsid w:val="00201777"/>
    <w:rsid w:val="00202788"/>
    <w:rsid w:val="0020295B"/>
    <w:rsid w:val="00202BA6"/>
    <w:rsid w:val="002036FC"/>
    <w:rsid w:val="00204193"/>
    <w:rsid w:val="00204A1D"/>
    <w:rsid w:val="00205017"/>
    <w:rsid w:val="00205348"/>
    <w:rsid w:val="00206401"/>
    <w:rsid w:val="00206FD8"/>
    <w:rsid w:val="0020724E"/>
    <w:rsid w:val="00207313"/>
    <w:rsid w:val="002075FF"/>
    <w:rsid w:val="00207A37"/>
    <w:rsid w:val="00210455"/>
    <w:rsid w:val="00210836"/>
    <w:rsid w:val="00210CC8"/>
    <w:rsid w:val="0021387F"/>
    <w:rsid w:val="00214FAF"/>
    <w:rsid w:val="0021542D"/>
    <w:rsid w:val="002157FA"/>
    <w:rsid w:val="0021731C"/>
    <w:rsid w:val="00221AC9"/>
    <w:rsid w:val="00222972"/>
    <w:rsid w:val="00222CE4"/>
    <w:rsid w:val="00222F60"/>
    <w:rsid w:val="00223585"/>
    <w:rsid w:val="00223D8E"/>
    <w:rsid w:val="00224375"/>
    <w:rsid w:val="0022463A"/>
    <w:rsid w:val="00226104"/>
    <w:rsid w:val="002268CC"/>
    <w:rsid w:val="002275EF"/>
    <w:rsid w:val="00227B40"/>
    <w:rsid w:val="002305BC"/>
    <w:rsid w:val="0023182E"/>
    <w:rsid w:val="00231A55"/>
    <w:rsid w:val="0023240C"/>
    <w:rsid w:val="0023252E"/>
    <w:rsid w:val="00232CE5"/>
    <w:rsid w:val="00232F37"/>
    <w:rsid w:val="00233EC9"/>
    <w:rsid w:val="00233F3B"/>
    <w:rsid w:val="002342F8"/>
    <w:rsid w:val="00234646"/>
    <w:rsid w:val="002348A4"/>
    <w:rsid w:val="002352FC"/>
    <w:rsid w:val="00236424"/>
    <w:rsid w:val="002367C4"/>
    <w:rsid w:val="002374D7"/>
    <w:rsid w:val="0023754B"/>
    <w:rsid w:val="00240271"/>
    <w:rsid w:val="002403C6"/>
    <w:rsid w:val="0024097C"/>
    <w:rsid w:val="00240A1D"/>
    <w:rsid w:val="00241181"/>
    <w:rsid w:val="002412C0"/>
    <w:rsid w:val="00241A89"/>
    <w:rsid w:val="002426C7"/>
    <w:rsid w:val="00243C86"/>
    <w:rsid w:val="00245252"/>
    <w:rsid w:val="002457BE"/>
    <w:rsid w:val="002469A3"/>
    <w:rsid w:val="00246BC5"/>
    <w:rsid w:val="00246DA4"/>
    <w:rsid w:val="00247F4E"/>
    <w:rsid w:val="00247F7C"/>
    <w:rsid w:val="00250226"/>
    <w:rsid w:val="00250F08"/>
    <w:rsid w:val="00251430"/>
    <w:rsid w:val="00252353"/>
    <w:rsid w:val="00253004"/>
    <w:rsid w:val="0025332C"/>
    <w:rsid w:val="00254438"/>
    <w:rsid w:val="0025459E"/>
    <w:rsid w:val="00254A94"/>
    <w:rsid w:val="00254AAF"/>
    <w:rsid w:val="00254D39"/>
    <w:rsid w:val="00256288"/>
    <w:rsid w:val="0025658D"/>
    <w:rsid w:val="002565D3"/>
    <w:rsid w:val="002566C2"/>
    <w:rsid w:val="00256C59"/>
    <w:rsid w:val="00256C77"/>
    <w:rsid w:val="00256FB4"/>
    <w:rsid w:val="00257491"/>
    <w:rsid w:val="00257DCA"/>
    <w:rsid w:val="00262313"/>
    <w:rsid w:val="00262BC9"/>
    <w:rsid w:val="00263217"/>
    <w:rsid w:val="00263752"/>
    <w:rsid w:val="00263DF9"/>
    <w:rsid w:val="002642D8"/>
    <w:rsid w:val="002649C5"/>
    <w:rsid w:val="00264B6B"/>
    <w:rsid w:val="002661AB"/>
    <w:rsid w:val="002664F4"/>
    <w:rsid w:val="00266BDB"/>
    <w:rsid w:val="002676A1"/>
    <w:rsid w:val="002715BE"/>
    <w:rsid w:val="002716B9"/>
    <w:rsid w:val="00272A40"/>
    <w:rsid w:val="00273068"/>
    <w:rsid w:val="00273280"/>
    <w:rsid w:val="00273699"/>
    <w:rsid w:val="00273ADE"/>
    <w:rsid w:val="002748D8"/>
    <w:rsid w:val="00274DB1"/>
    <w:rsid w:val="00274E19"/>
    <w:rsid w:val="00276A6B"/>
    <w:rsid w:val="00276E2F"/>
    <w:rsid w:val="002771F7"/>
    <w:rsid w:val="00277CF6"/>
    <w:rsid w:val="00277DA6"/>
    <w:rsid w:val="002820ED"/>
    <w:rsid w:val="00283380"/>
    <w:rsid w:val="00283C65"/>
    <w:rsid w:val="00283FFF"/>
    <w:rsid w:val="00284F91"/>
    <w:rsid w:val="00285235"/>
    <w:rsid w:val="0028683E"/>
    <w:rsid w:val="00286B8D"/>
    <w:rsid w:val="00287492"/>
    <w:rsid w:val="0029067E"/>
    <w:rsid w:val="00290A73"/>
    <w:rsid w:val="00290FDC"/>
    <w:rsid w:val="0029101F"/>
    <w:rsid w:val="00292E3F"/>
    <w:rsid w:val="0029507E"/>
    <w:rsid w:val="002957F3"/>
    <w:rsid w:val="00295F2A"/>
    <w:rsid w:val="0029619C"/>
    <w:rsid w:val="002965D2"/>
    <w:rsid w:val="00296C46"/>
    <w:rsid w:val="002A0B13"/>
    <w:rsid w:val="002A0BAB"/>
    <w:rsid w:val="002A1275"/>
    <w:rsid w:val="002A1D6A"/>
    <w:rsid w:val="002A291F"/>
    <w:rsid w:val="002A3B59"/>
    <w:rsid w:val="002A4331"/>
    <w:rsid w:val="002A4D0F"/>
    <w:rsid w:val="002A6234"/>
    <w:rsid w:val="002A7C73"/>
    <w:rsid w:val="002B13F2"/>
    <w:rsid w:val="002B1AFF"/>
    <w:rsid w:val="002B2662"/>
    <w:rsid w:val="002B3E8A"/>
    <w:rsid w:val="002B4324"/>
    <w:rsid w:val="002B4F8C"/>
    <w:rsid w:val="002B503C"/>
    <w:rsid w:val="002B5741"/>
    <w:rsid w:val="002B5BF4"/>
    <w:rsid w:val="002B5FA9"/>
    <w:rsid w:val="002B7488"/>
    <w:rsid w:val="002C0208"/>
    <w:rsid w:val="002C0B1F"/>
    <w:rsid w:val="002C0DDC"/>
    <w:rsid w:val="002C20F1"/>
    <w:rsid w:val="002C33D7"/>
    <w:rsid w:val="002C3B99"/>
    <w:rsid w:val="002C46CE"/>
    <w:rsid w:val="002C509B"/>
    <w:rsid w:val="002C5A4B"/>
    <w:rsid w:val="002C780A"/>
    <w:rsid w:val="002C7B8E"/>
    <w:rsid w:val="002D150A"/>
    <w:rsid w:val="002D2D66"/>
    <w:rsid w:val="002D2DA9"/>
    <w:rsid w:val="002D3043"/>
    <w:rsid w:val="002D3471"/>
    <w:rsid w:val="002D369E"/>
    <w:rsid w:val="002D406B"/>
    <w:rsid w:val="002D436E"/>
    <w:rsid w:val="002D487F"/>
    <w:rsid w:val="002D5B50"/>
    <w:rsid w:val="002D770D"/>
    <w:rsid w:val="002E01DC"/>
    <w:rsid w:val="002E1110"/>
    <w:rsid w:val="002E1754"/>
    <w:rsid w:val="002E27D8"/>
    <w:rsid w:val="002E2D71"/>
    <w:rsid w:val="002E362E"/>
    <w:rsid w:val="002E3DF3"/>
    <w:rsid w:val="002E3FFF"/>
    <w:rsid w:val="002E489E"/>
    <w:rsid w:val="002E5947"/>
    <w:rsid w:val="002E5C49"/>
    <w:rsid w:val="002E60C8"/>
    <w:rsid w:val="002E6863"/>
    <w:rsid w:val="002E6976"/>
    <w:rsid w:val="002E6A2A"/>
    <w:rsid w:val="002E6BCC"/>
    <w:rsid w:val="002E771C"/>
    <w:rsid w:val="002E7914"/>
    <w:rsid w:val="002E795F"/>
    <w:rsid w:val="002F0AB8"/>
    <w:rsid w:val="002F1AD6"/>
    <w:rsid w:val="002F2FB1"/>
    <w:rsid w:val="002F2FBE"/>
    <w:rsid w:val="002F319C"/>
    <w:rsid w:val="002F45E5"/>
    <w:rsid w:val="002F4A8F"/>
    <w:rsid w:val="002F4B26"/>
    <w:rsid w:val="002F515A"/>
    <w:rsid w:val="002F536A"/>
    <w:rsid w:val="002F6099"/>
    <w:rsid w:val="002F784C"/>
    <w:rsid w:val="002F78AD"/>
    <w:rsid w:val="002F79D7"/>
    <w:rsid w:val="002F7C5C"/>
    <w:rsid w:val="00300D2C"/>
    <w:rsid w:val="00300D5C"/>
    <w:rsid w:val="00302A3A"/>
    <w:rsid w:val="00303696"/>
    <w:rsid w:val="003044AF"/>
    <w:rsid w:val="003047EF"/>
    <w:rsid w:val="00304979"/>
    <w:rsid w:val="00304C3B"/>
    <w:rsid w:val="003069B5"/>
    <w:rsid w:val="00307913"/>
    <w:rsid w:val="00310FB4"/>
    <w:rsid w:val="00312392"/>
    <w:rsid w:val="003130A6"/>
    <w:rsid w:val="0031332E"/>
    <w:rsid w:val="00313CFC"/>
    <w:rsid w:val="00314687"/>
    <w:rsid w:val="00314868"/>
    <w:rsid w:val="0031584E"/>
    <w:rsid w:val="00315BE4"/>
    <w:rsid w:val="00315DFF"/>
    <w:rsid w:val="0031601F"/>
    <w:rsid w:val="0031636B"/>
    <w:rsid w:val="0031642A"/>
    <w:rsid w:val="00316602"/>
    <w:rsid w:val="00317886"/>
    <w:rsid w:val="00320564"/>
    <w:rsid w:val="00320E06"/>
    <w:rsid w:val="00320EAC"/>
    <w:rsid w:val="00320EE9"/>
    <w:rsid w:val="00320FD4"/>
    <w:rsid w:val="0032142D"/>
    <w:rsid w:val="00322D5A"/>
    <w:rsid w:val="00322E49"/>
    <w:rsid w:val="00322ED1"/>
    <w:rsid w:val="00322FEB"/>
    <w:rsid w:val="003236B3"/>
    <w:rsid w:val="0032456D"/>
    <w:rsid w:val="00324D02"/>
    <w:rsid w:val="00324DF8"/>
    <w:rsid w:val="00324E8A"/>
    <w:rsid w:val="00326A4A"/>
    <w:rsid w:val="0032700F"/>
    <w:rsid w:val="0032786E"/>
    <w:rsid w:val="003278DF"/>
    <w:rsid w:val="0033013D"/>
    <w:rsid w:val="003303FC"/>
    <w:rsid w:val="003311A6"/>
    <w:rsid w:val="003312D6"/>
    <w:rsid w:val="00331343"/>
    <w:rsid w:val="00331557"/>
    <w:rsid w:val="00332006"/>
    <w:rsid w:val="00333C87"/>
    <w:rsid w:val="00334D4C"/>
    <w:rsid w:val="00334EF2"/>
    <w:rsid w:val="003357E1"/>
    <w:rsid w:val="00336885"/>
    <w:rsid w:val="0033699B"/>
    <w:rsid w:val="003369F0"/>
    <w:rsid w:val="0033756D"/>
    <w:rsid w:val="00341C7E"/>
    <w:rsid w:val="00341DE9"/>
    <w:rsid w:val="003422D3"/>
    <w:rsid w:val="003422F2"/>
    <w:rsid w:val="00342805"/>
    <w:rsid w:val="0034380F"/>
    <w:rsid w:val="00344526"/>
    <w:rsid w:val="003454FE"/>
    <w:rsid w:val="00346516"/>
    <w:rsid w:val="00346B6E"/>
    <w:rsid w:val="00347081"/>
    <w:rsid w:val="00347240"/>
    <w:rsid w:val="00347890"/>
    <w:rsid w:val="00347D05"/>
    <w:rsid w:val="0035072D"/>
    <w:rsid w:val="00350E00"/>
    <w:rsid w:val="003525A7"/>
    <w:rsid w:val="003533F1"/>
    <w:rsid w:val="0035374B"/>
    <w:rsid w:val="00353A15"/>
    <w:rsid w:val="00353F7D"/>
    <w:rsid w:val="00354459"/>
    <w:rsid w:val="003547FF"/>
    <w:rsid w:val="003558B2"/>
    <w:rsid w:val="003565D0"/>
    <w:rsid w:val="0035662A"/>
    <w:rsid w:val="0035684B"/>
    <w:rsid w:val="00356A18"/>
    <w:rsid w:val="0035774A"/>
    <w:rsid w:val="00357AEA"/>
    <w:rsid w:val="00357C48"/>
    <w:rsid w:val="003611B9"/>
    <w:rsid w:val="00361658"/>
    <w:rsid w:val="00362165"/>
    <w:rsid w:val="00362A6A"/>
    <w:rsid w:val="0036347D"/>
    <w:rsid w:val="003642C3"/>
    <w:rsid w:val="00364387"/>
    <w:rsid w:val="00364D26"/>
    <w:rsid w:val="003663FD"/>
    <w:rsid w:val="003702B8"/>
    <w:rsid w:val="00370761"/>
    <w:rsid w:val="00370E30"/>
    <w:rsid w:val="00370F7D"/>
    <w:rsid w:val="003718E7"/>
    <w:rsid w:val="00371D25"/>
    <w:rsid w:val="00372143"/>
    <w:rsid w:val="0037253E"/>
    <w:rsid w:val="00373167"/>
    <w:rsid w:val="00375619"/>
    <w:rsid w:val="00375766"/>
    <w:rsid w:val="00375E33"/>
    <w:rsid w:val="003761E1"/>
    <w:rsid w:val="00376205"/>
    <w:rsid w:val="00376904"/>
    <w:rsid w:val="00377566"/>
    <w:rsid w:val="00377ACD"/>
    <w:rsid w:val="0038031D"/>
    <w:rsid w:val="0038104A"/>
    <w:rsid w:val="00381187"/>
    <w:rsid w:val="0038131B"/>
    <w:rsid w:val="003821F8"/>
    <w:rsid w:val="00382B93"/>
    <w:rsid w:val="003834B9"/>
    <w:rsid w:val="0038366D"/>
    <w:rsid w:val="00383B68"/>
    <w:rsid w:val="00383EE5"/>
    <w:rsid w:val="00384012"/>
    <w:rsid w:val="003843E7"/>
    <w:rsid w:val="00385797"/>
    <w:rsid w:val="00386117"/>
    <w:rsid w:val="00386339"/>
    <w:rsid w:val="0038637F"/>
    <w:rsid w:val="003865A9"/>
    <w:rsid w:val="00386D99"/>
    <w:rsid w:val="00386FB8"/>
    <w:rsid w:val="00387A26"/>
    <w:rsid w:val="00387B77"/>
    <w:rsid w:val="00387E08"/>
    <w:rsid w:val="00390A17"/>
    <w:rsid w:val="00392388"/>
    <w:rsid w:val="00392DB1"/>
    <w:rsid w:val="00393F63"/>
    <w:rsid w:val="00394D20"/>
    <w:rsid w:val="00395054"/>
    <w:rsid w:val="003A1564"/>
    <w:rsid w:val="003A202F"/>
    <w:rsid w:val="003A39A2"/>
    <w:rsid w:val="003A50A2"/>
    <w:rsid w:val="003A516A"/>
    <w:rsid w:val="003A6031"/>
    <w:rsid w:val="003A67DE"/>
    <w:rsid w:val="003A6D8B"/>
    <w:rsid w:val="003A6FF7"/>
    <w:rsid w:val="003B048E"/>
    <w:rsid w:val="003B0C4A"/>
    <w:rsid w:val="003B0FEB"/>
    <w:rsid w:val="003B1289"/>
    <w:rsid w:val="003B27A7"/>
    <w:rsid w:val="003B2872"/>
    <w:rsid w:val="003B3583"/>
    <w:rsid w:val="003B3BD8"/>
    <w:rsid w:val="003B42A8"/>
    <w:rsid w:val="003B4A19"/>
    <w:rsid w:val="003B4A86"/>
    <w:rsid w:val="003B4BF6"/>
    <w:rsid w:val="003B5D61"/>
    <w:rsid w:val="003B5FAB"/>
    <w:rsid w:val="003B6079"/>
    <w:rsid w:val="003B784A"/>
    <w:rsid w:val="003B7AB6"/>
    <w:rsid w:val="003B7D64"/>
    <w:rsid w:val="003B7F64"/>
    <w:rsid w:val="003C1037"/>
    <w:rsid w:val="003C1C28"/>
    <w:rsid w:val="003C1E4D"/>
    <w:rsid w:val="003C264A"/>
    <w:rsid w:val="003C2B17"/>
    <w:rsid w:val="003C3D26"/>
    <w:rsid w:val="003C3E45"/>
    <w:rsid w:val="003C4282"/>
    <w:rsid w:val="003C4D5F"/>
    <w:rsid w:val="003C542B"/>
    <w:rsid w:val="003C5C90"/>
    <w:rsid w:val="003C6252"/>
    <w:rsid w:val="003C6FBE"/>
    <w:rsid w:val="003D0415"/>
    <w:rsid w:val="003D081B"/>
    <w:rsid w:val="003D09FF"/>
    <w:rsid w:val="003D0FB7"/>
    <w:rsid w:val="003D142C"/>
    <w:rsid w:val="003D1B99"/>
    <w:rsid w:val="003D20EE"/>
    <w:rsid w:val="003D3562"/>
    <w:rsid w:val="003D35F9"/>
    <w:rsid w:val="003D4682"/>
    <w:rsid w:val="003D53CD"/>
    <w:rsid w:val="003D58FC"/>
    <w:rsid w:val="003D6F14"/>
    <w:rsid w:val="003D7022"/>
    <w:rsid w:val="003E0005"/>
    <w:rsid w:val="003E0244"/>
    <w:rsid w:val="003E0BB4"/>
    <w:rsid w:val="003E16EC"/>
    <w:rsid w:val="003E1BCC"/>
    <w:rsid w:val="003E209D"/>
    <w:rsid w:val="003E2B29"/>
    <w:rsid w:val="003E2BF1"/>
    <w:rsid w:val="003E3682"/>
    <w:rsid w:val="003E3C63"/>
    <w:rsid w:val="003E40EE"/>
    <w:rsid w:val="003E44EB"/>
    <w:rsid w:val="003E51CE"/>
    <w:rsid w:val="003E6B2E"/>
    <w:rsid w:val="003E7421"/>
    <w:rsid w:val="003E7600"/>
    <w:rsid w:val="003F0557"/>
    <w:rsid w:val="003F0779"/>
    <w:rsid w:val="003F1030"/>
    <w:rsid w:val="003F297E"/>
    <w:rsid w:val="003F33A9"/>
    <w:rsid w:val="003F3AAB"/>
    <w:rsid w:val="003F3C68"/>
    <w:rsid w:val="003F40E2"/>
    <w:rsid w:val="003F42B1"/>
    <w:rsid w:val="003F461F"/>
    <w:rsid w:val="003F5403"/>
    <w:rsid w:val="003F54A5"/>
    <w:rsid w:val="003F6C9F"/>
    <w:rsid w:val="003F72CD"/>
    <w:rsid w:val="003F7633"/>
    <w:rsid w:val="003F7A7D"/>
    <w:rsid w:val="003F7D52"/>
    <w:rsid w:val="00400665"/>
    <w:rsid w:val="0040082A"/>
    <w:rsid w:val="00400C6B"/>
    <w:rsid w:val="0040197D"/>
    <w:rsid w:val="00401E9B"/>
    <w:rsid w:val="00402DDD"/>
    <w:rsid w:val="00403ADC"/>
    <w:rsid w:val="0040419F"/>
    <w:rsid w:val="0040470B"/>
    <w:rsid w:val="0040490B"/>
    <w:rsid w:val="00405800"/>
    <w:rsid w:val="00405856"/>
    <w:rsid w:val="00406C32"/>
    <w:rsid w:val="00406E4A"/>
    <w:rsid w:val="00407B1B"/>
    <w:rsid w:val="00407E9E"/>
    <w:rsid w:val="00407EFE"/>
    <w:rsid w:val="004116C1"/>
    <w:rsid w:val="00411C3E"/>
    <w:rsid w:val="00411CF8"/>
    <w:rsid w:val="00411E55"/>
    <w:rsid w:val="004120BA"/>
    <w:rsid w:val="00412139"/>
    <w:rsid w:val="004121E5"/>
    <w:rsid w:val="00412FB2"/>
    <w:rsid w:val="00414CA8"/>
    <w:rsid w:val="00415028"/>
    <w:rsid w:val="00415B63"/>
    <w:rsid w:val="00415E1C"/>
    <w:rsid w:val="0041725A"/>
    <w:rsid w:val="0041751D"/>
    <w:rsid w:val="00417952"/>
    <w:rsid w:val="00420017"/>
    <w:rsid w:val="00420322"/>
    <w:rsid w:val="004212D4"/>
    <w:rsid w:val="00421951"/>
    <w:rsid w:val="00421A30"/>
    <w:rsid w:val="00422784"/>
    <w:rsid w:val="00422BB4"/>
    <w:rsid w:val="00422DC0"/>
    <w:rsid w:val="0042391D"/>
    <w:rsid w:val="00423A6D"/>
    <w:rsid w:val="00423D97"/>
    <w:rsid w:val="0042539C"/>
    <w:rsid w:val="004253B5"/>
    <w:rsid w:val="00425497"/>
    <w:rsid w:val="004260AA"/>
    <w:rsid w:val="0042616C"/>
    <w:rsid w:val="004264FA"/>
    <w:rsid w:val="004278F6"/>
    <w:rsid w:val="00427AC2"/>
    <w:rsid w:val="00427BCF"/>
    <w:rsid w:val="0043044B"/>
    <w:rsid w:val="00430DC3"/>
    <w:rsid w:val="00431A21"/>
    <w:rsid w:val="00431CFA"/>
    <w:rsid w:val="00432661"/>
    <w:rsid w:val="004328CC"/>
    <w:rsid w:val="00432B2F"/>
    <w:rsid w:val="00432B92"/>
    <w:rsid w:val="004334E4"/>
    <w:rsid w:val="004346D2"/>
    <w:rsid w:val="00436976"/>
    <w:rsid w:val="00436FE0"/>
    <w:rsid w:val="004403A2"/>
    <w:rsid w:val="004420D0"/>
    <w:rsid w:val="00442EA2"/>
    <w:rsid w:val="00445324"/>
    <w:rsid w:val="0044608A"/>
    <w:rsid w:val="00447EE6"/>
    <w:rsid w:val="00450028"/>
    <w:rsid w:val="00450D2D"/>
    <w:rsid w:val="00450D63"/>
    <w:rsid w:val="00450E7A"/>
    <w:rsid w:val="0045172B"/>
    <w:rsid w:val="00451B25"/>
    <w:rsid w:val="00451DE9"/>
    <w:rsid w:val="00452C99"/>
    <w:rsid w:val="00452CB1"/>
    <w:rsid w:val="00453A4E"/>
    <w:rsid w:val="0045421B"/>
    <w:rsid w:val="004548B8"/>
    <w:rsid w:val="00454AB0"/>
    <w:rsid w:val="0045502A"/>
    <w:rsid w:val="0045523C"/>
    <w:rsid w:val="0045576F"/>
    <w:rsid w:val="004558E1"/>
    <w:rsid w:val="00456071"/>
    <w:rsid w:val="004578C5"/>
    <w:rsid w:val="00457EA4"/>
    <w:rsid w:val="00457FC2"/>
    <w:rsid w:val="0046009D"/>
    <w:rsid w:val="00460388"/>
    <w:rsid w:val="00460BDA"/>
    <w:rsid w:val="00461256"/>
    <w:rsid w:val="00461A8C"/>
    <w:rsid w:val="00462650"/>
    <w:rsid w:val="00462946"/>
    <w:rsid w:val="004637BF"/>
    <w:rsid w:val="00465577"/>
    <w:rsid w:val="0046559E"/>
    <w:rsid w:val="004658C5"/>
    <w:rsid w:val="00466029"/>
    <w:rsid w:val="0046650D"/>
    <w:rsid w:val="00470656"/>
    <w:rsid w:val="0047074F"/>
    <w:rsid w:val="00470C4E"/>
    <w:rsid w:val="004716BE"/>
    <w:rsid w:val="00471AEC"/>
    <w:rsid w:val="00471B0B"/>
    <w:rsid w:val="00474967"/>
    <w:rsid w:val="004761DF"/>
    <w:rsid w:val="0047669E"/>
    <w:rsid w:val="004771C1"/>
    <w:rsid w:val="00480AC8"/>
    <w:rsid w:val="00480F43"/>
    <w:rsid w:val="00481E8F"/>
    <w:rsid w:val="004853BC"/>
    <w:rsid w:val="004877C7"/>
    <w:rsid w:val="004878DF"/>
    <w:rsid w:val="004900CD"/>
    <w:rsid w:val="00491BE0"/>
    <w:rsid w:val="0049268B"/>
    <w:rsid w:val="00492930"/>
    <w:rsid w:val="0049303B"/>
    <w:rsid w:val="00493DDF"/>
    <w:rsid w:val="004958D8"/>
    <w:rsid w:val="00496093"/>
    <w:rsid w:val="00496F6B"/>
    <w:rsid w:val="00497CE8"/>
    <w:rsid w:val="004A02A8"/>
    <w:rsid w:val="004A041D"/>
    <w:rsid w:val="004A0DE9"/>
    <w:rsid w:val="004A0FC4"/>
    <w:rsid w:val="004A0FCA"/>
    <w:rsid w:val="004A11A9"/>
    <w:rsid w:val="004A1976"/>
    <w:rsid w:val="004A5B80"/>
    <w:rsid w:val="004A639B"/>
    <w:rsid w:val="004A74D3"/>
    <w:rsid w:val="004A757F"/>
    <w:rsid w:val="004A7720"/>
    <w:rsid w:val="004B0429"/>
    <w:rsid w:val="004B2907"/>
    <w:rsid w:val="004B2E2D"/>
    <w:rsid w:val="004B30DD"/>
    <w:rsid w:val="004B3BFF"/>
    <w:rsid w:val="004B427D"/>
    <w:rsid w:val="004B4469"/>
    <w:rsid w:val="004B4688"/>
    <w:rsid w:val="004B4DAB"/>
    <w:rsid w:val="004B7B9A"/>
    <w:rsid w:val="004C05CE"/>
    <w:rsid w:val="004C27B2"/>
    <w:rsid w:val="004C2E3F"/>
    <w:rsid w:val="004C44A9"/>
    <w:rsid w:val="004C4EBF"/>
    <w:rsid w:val="004C4F27"/>
    <w:rsid w:val="004C5636"/>
    <w:rsid w:val="004C6375"/>
    <w:rsid w:val="004C7390"/>
    <w:rsid w:val="004D14D1"/>
    <w:rsid w:val="004D1A9F"/>
    <w:rsid w:val="004D1B39"/>
    <w:rsid w:val="004D3B19"/>
    <w:rsid w:val="004D4B26"/>
    <w:rsid w:val="004D507A"/>
    <w:rsid w:val="004D535C"/>
    <w:rsid w:val="004D5B1C"/>
    <w:rsid w:val="004E2097"/>
    <w:rsid w:val="004E2105"/>
    <w:rsid w:val="004E2B6E"/>
    <w:rsid w:val="004E3071"/>
    <w:rsid w:val="004E3255"/>
    <w:rsid w:val="004E422D"/>
    <w:rsid w:val="004E43EC"/>
    <w:rsid w:val="004E475B"/>
    <w:rsid w:val="004E4B9B"/>
    <w:rsid w:val="004E4D3A"/>
    <w:rsid w:val="004E5389"/>
    <w:rsid w:val="004E57EC"/>
    <w:rsid w:val="004E5AF3"/>
    <w:rsid w:val="004E72B2"/>
    <w:rsid w:val="004E7B6B"/>
    <w:rsid w:val="004E7DC5"/>
    <w:rsid w:val="004E7E1A"/>
    <w:rsid w:val="004E7E96"/>
    <w:rsid w:val="004E7F23"/>
    <w:rsid w:val="004F0D2C"/>
    <w:rsid w:val="004F178C"/>
    <w:rsid w:val="004F1E7A"/>
    <w:rsid w:val="004F20A9"/>
    <w:rsid w:val="004F252F"/>
    <w:rsid w:val="004F36BE"/>
    <w:rsid w:val="004F3E9B"/>
    <w:rsid w:val="004F4D2D"/>
    <w:rsid w:val="004F5A1B"/>
    <w:rsid w:val="004F5E1D"/>
    <w:rsid w:val="004F6DE3"/>
    <w:rsid w:val="004F7925"/>
    <w:rsid w:val="004F7E79"/>
    <w:rsid w:val="005000AA"/>
    <w:rsid w:val="00500143"/>
    <w:rsid w:val="00500BDF"/>
    <w:rsid w:val="00500EEF"/>
    <w:rsid w:val="00500FE3"/>
    <w:rsid w:val="0050188C"/>
    <w:rsid w:val="00501AAC"/>
    <w:rsid w:val="00501D0C"/>
    <w:rsid w:val="005021C3"/>
    <w:rsid w:val="005022B4"/>
    <w:rsid w:val="0050273D"/>
    <w:rsid w:val="00502AB0"/>
    <w:rsid w:val="00502E9C"/>
    <w:rsid w:val="00503664"/>
    <w:rsid w:val="005038CE"/>
    <w:rsid w:val="00504FFE"/>
    <w:rsid w:val="00505201"/>
    <w:rsid w:val="00505AF5"/>
    <w:rsid w:val="005062F4"/>
    <w:rsid w:val="005063D5"/>
    <w:rsid w:val="00506C02"/>
    <w:rsid w:val="00506F2E"/>
    <w:rsid w:val="005073CE"/>
    <w:rsid w:val="005075EC"/>
    <w:rsid w:val="005110BB"/>
    <w:rsid w:val="0051119A"/>
    <w:rsid w:val="005116C7"/>
    <w:rsid w:val="00511D2C"/>
    <w:rsid w:val="00511E62"/>
    <w:rsid w:val="00511ED5"/>
    <w:rsid w:val="00512E6D"/>
    <w:rsid w:val="0051388A"/>
    <w:rsid w:val="00513FEB"/>
    <w:rsid w:val="00514ED1"/>
    <w:rsid w:val="005161D9"/>
    <w:rsid w:val="0051795D"/>
    <w:rsid w:val="00517FAC"/>
    <w:rsid w:val="00517FCC"/>
    <w:rsid w:val="00520698"/>
    <w:rsid w:val="00520BC2"/>
    <w:rsid w:val="00521FC2"/>
    <w:rsid w:val="00523678"/>
    <w:rsid w:val="00524358"/>
    <w:rsid w:val="0052471F"/>
    <w:rsid w:val="0052496F"/>
    <w:rsid w:val="00526072"/>
    <w:rsid w:val="005261B7"/>
    <w:rsid w:val="00526C33"/>
    <w:rsid w:val="00526F8B"/>
    <w:rsid w:val="005274D4"/>
    <w:rsid w:val="0052792B"/>
    <w:rsid w:val="00527B6D"/>
    <w:rsid w:val="005300F8"/>
    <w:rsid w:val="00530512"/>
    <w:rsid w:val="00530558"/>
    <w:rsid w:val="00530B29"/>
    <w:rsid w:val="00530DF0"/>
    <w:rsid w:val="00531599"/>
    <w:rsid w:val="00532F11"/>
    <w:rsid w:val="00533EA7"/>
    <w:rsid w:val="00535497"/>
    <w:rsid w:val="0053613C"/>
    <w:rsid w:val="0053663E"/>
    <w:rsid w:val="005371BA"/>
    <w:rsid w:val="00537B3C"/>
    <w:rsid w:val="00537FA0"/>
    <w:rsid w:val="00540D2E"/>
    <w:rsid w:val="00543411"/>
    <w:rsid w:val="0054349E"/>
    <w:rsid w:val="00543C95"/>
    <w:rsid w:val="00543EEC"/>
    <w:rsid w:val="00544149"/>
    <w:rsid w:val="005452AE"/>
    <w:rsid w:val="0054569C"/>
    <w:rsid w:val="00545B9B"/>
    <w:rsid w:val="00546203"/>
    <w:rsid w:val="00547A25"/>
    <w:rsid w:val="00547F70"/>
    <w:rsid w:val="00550A81"/>
    <w:rsid w:val="00551535"/>
    <w:rsid w:val="00551DAE"/>
    <w:rsid w:val="0055415D"/>
    <w:rsid w:val="00554724"/>
    <w:rsid w:val="00555747"/>
    <w:rsid w:val="00555876"/>
    <w:rsid w:val="005562EB"/>
    <w:rsid w:val="005564BA"/>
    <w:rsid w:val="00556AAB"/>
    <w:rsid w:val="00560705"/>
    <w:rsid w:val="005608C1"/>
    <w:rsid w:val="00560BF6"/>
    <w:rsid w:val="00561A02"/>
    <w:rsid w:val="00561F3A"/>
    <w:rsid w:val="00561F49"/>
    <w:rsid w:val="00562593"/>
    <w:rsid w:val="0056386B"/>
    <w:rsid w:val="0056620F"/>
    <w:rsid w:val="00566D3D"/>
    <w:rsid w:val="00567784"/>
    <w:rsid w:val="00570D9E"/>
    <w:rsid w:val="00571420"/>
    <w:rsid w:val="0057147E"/>
    <w:rsid w:val="005715FA"/>
    <w:rsid w:val="005717A5"/>
    <w:rsid w:val="00571AC9"/>
    <w:rsid w:val="005721A8"/>
    <w:rsid w:val="00572334"/>
    <w:rsid w:val="00573454"/>
    <w:rsid w:val="00573C18"/>
    <w:rsid w:val="00574E29"/>
    <w:rsid w:val="005759AC"/>
    <w:rsid w:val="0057603A"/>
    <w:rsid w:val="005767B3"/>
    <w:rsid w:val="00576859"/>
    <w:rsid w:val="005777FE"/>
    <w:rsid w:val="00577FB0"/>
    <w:rsid w:val="005800A3"/>
    <w:rsid w:val="005803E1"/>
    <w:rsid w:val="0058071D"/>
    <w:rsid w:val="00580A39"/>
    <w:rsid w:val="00580CFD"/>
    <w:rsid w:val="00582F64"/>
    <w:rsid w:val="00583A77"/>
    <w:rsid w:val="00583BFD"/>
    <w:rsid w:val="00584334"/>
    <w:rsid w:val="00584730"/>
    <w:rsid w:val="005851D8"/>
    <w:rsid w:val="005859F4"/>
    <w:rsid w:val="0058761C"/>
    <w:rsid w:val="005879A3"/>
    <w:rsid w:val="00590A83"/>
    <w:rsid w:val="005912BF"/>
    <w:rsid w:val="00591AFB"/>
    <w:rsid w:val="0059246E"/>
    <w:rsid w:val="005924CB"/>
    <w:rsid w:val="0059252B"/>
    <w:rsid w:val="00592652"/>
    <w:rsid w:val="00592E72"/>
    <w:rsid w:val="00593001"/>
    <w:rsid w:val="00593D05"/>
    <w:rsid w:val="00593F1C"/>
    <w:rsid w:val="00594DF7"/>
    <w:rsid w:val="00595199"/>
    <w:rsid w:val="00595B8A"/>
    <w:rsid w:val="00596ACB"/>
    <w:rsid w:val="00597229"/>
    <w:rsid w:val="00597471"/>
    <w:rsid w:val="00597760"/>
    <w:rsid w:val="00597E00"/>
    <w:rsid w:val="00597EA0"/>
    <w:rsid w:val="005A0F0A"/>
    <w:rsid w:val="005A1A7A"/>
    <w:rsid w:val="005A1FF6"/>
    <w:rsid w:val="005A2082"/>
    <w:rsid w:val="005A2EC1"/>
    <w:rsid w:val="005A2F5F"/>
    <w:rsid w:val="005A33FC"/>
    <w:rsid w:val="005A418F"/>
    <w:rsid w:val="005A4252"/>
    <w:rsid w:val="005A4698"/>
    <w:rsid w:val="005A4A29"/>
    <w:rsid w:val="005A6BFC"/>
    <w:rsid w:val="005B01C6"/>
    <w:rsid w:val="005B03F2"/>
    <w:rsid w:val="005B0998"/>
    <w:rsid w:val="005B253C"/>
    <w:rsid w:val="005B2C54"/>
    <w:rsid w:val="005B35DD"/>
    <w:rsid w:val="005B4300"/>
    <w:rsid w:val="005B658F"/>
    <w:rsid w:val="005B6F72"/>
    <w:rsid w:val="005B7343"/>
    <w:rsid w:val="005B797E"/>
    <w:rsid w:val="005C2917"/>
    <w:rsid w:val="005C2C37"/>
    <w:rsid w:val="005C37A4"/>
    <w:rsid w:val="005C37F2"/>
    <w:rsid w:val="005C49F7"/>
    <w:rsid w:val="005C54B4"/>
    <w:rsid w:val="005C5A41"/>
    <w:rsid w:val="005C5AF8"/>
    <w:rsid w:val="005C6C02"/>
    <w:rsid w:val="005C7160"/>
    <w:rsid w:val="005C7E97"/>
    <w:rsid w:val="005D09E4"/>
    <w:rsid w:val="005D11AB"/>
    <w:rsid w:val="005D1653"/>
    <w:rsid w:val="005D24B1"/>
    <w:rsid w:val="005D3162"/>
    <w:rsid w:val="005D3500"/>
    <w:rsid w:val="005D4F05"/>
    <w:rsid w:val="005D5429"/>
    <w:rsid w:val="005D68BF"/>
    <w:rsid w:val="005D7964"/>
    <w:rsid w:val="005E08C8"/>
    <w:rsid w:val="005E1CC7"/>
    <w:rsid w:val="005E2B0C"/>
    <w:rsid w:val="005E2C3B"/>
    <w:rsid w:val="005E3383"/>
    <w:rsid w:val="005E3912"/>
    <w:rsid w:val="005E3937"/>
    <w:rsid w:val="005E4269"/>
    <w:rsid w:val="005E4DEA"/>
    <w:rsid w:val="005E5317"/>
    <w:rsid w:val="005E5F91"/>
    <w:rsid w:val="005E6796"/>
    <w:rsid w:val="005E75AC"/>
    <w:rsid w:val="005E79B0"/>
    <w:rsid w:val="005F0C1E"/>
    <w:rsid w:val="005F11D0"/>
    <w:rsid w:val="005F17B9"/>
    <w:rsid w:val="005F218E"/>
    <w:rsid w:val="005F240B"/>
    <w:rsid w:val="005F24FE"/>
    <w:rsid w:val="005F3EC9"/>
    <w:rsid w:val="005F4007"/>
    <w:rsid w:val="005F4B9F"/>
    <w:rsid w:val="005F5239"/>
    <w:rsid w:val="005F5B46"/>
    <w:rsid w:val="005F65F2"/>
    <w:rsid w:val="005F6845"/>
    <w:rsid w:val="0060117D"/>
    <w:rsid w:val="006013C4"/>
    <w:rsid w:val="0060260F"/>
    <w:rsid w:val="006039C8"/>
    <w:rsid w:val="00603D09"/>
    <w:rsid w:val="00604082"/>
    <w:rsid w:val="00605456"/>
    <w:rsid w:val="00605528"/>
    <w:rsid w:val="0060701C"/>
    <w:rsid w:val="00607235"/>
    <w:rsid w:val="00607856"/>
    <w:rsid w:val="00607B4C"/>
    <w:rsid w:val="00610116"/>
    <w:rsid w:val="00610128"/>
    <w:rsid w:val="006105CF"/>
    <w:rsid w:val="00613643"/>
    <w:rsid w:val="00613F8A"/>
    <w:rsid w:val="0061511C"/>
    <w:rsid w:val="00615371"/>
    <w:rsid w:val="00616257"/>
    <w:rsid w:val="00617BC8"/>
    <w:rsid w:val="00617C24"/>
    <w:rsid w:val="00617CAB"/>
    <w:rsid w:val="00617E21"/>
    <w:rsid w:val="00620AB4"/>
    <w:rsid w:val="00620B18"/>
    <w:rsid w:val="00620CCF"/>
    <w:rsid w:val="006210CD"/>
    <w:rsid w:val="006226C8"/>
    <w:rsid w:val="00622848"/>
    <w:rsid w:val="00623A93"/>
    <w:rsid w:val="00623B31"/>
    <w:rsid w:val="0062499A"/>
    <w:rsid w:val="00624DA1"/>
    <w:rsid w:val="006306CA"/>
    <w:rsid w:val="00630FFD"/>
    <w:rsid w:val="00631067"/>
    <w:rsid w:val="00631652"/>
    <w:rsid w:val="0063225F"/>
    <w:rsid w:val="00632DB3"/>
    <w:rsid w:val="0063303C"/>
    <w:rsid w:val="006331FC"/>
    <w:rsid w:val="006336AA"/>
    <w:rsid w:val="00634D2D"/>
    <w:rsid w:val="00635788"/>
    <w:rsid w:val="00635A1B"/>
    <w:rsid w:val="0063732F"/>
    <w:rsid w:val="00637D6E"/>
    <w:rsid w:val="00641105"/>
    <w:rsid w:val="00641685"/>
    <w:rsid w:val="00641723"/>
    <w:rsid w:val="00641D08"/>
    <w:rsid w:val="00642B6E"/>
    <w:rsid w:val="006434BB"/>
    <w:rsid w:val="0064365D"/>
    <w:rsid w:val="00643B82"/>
    <w:rsid w:val="00643C3B"/>
    <w:rsid w:val="00644050"/>
    <w:rsid w:val="0064430D"/>
    <w:rsid w:val="00644605"/>
    <w:rsid w:val="00645734"/>
    <w:rsid w:val="0064576F"/>
    <w:rsid w:val="00645A39"/>
    <w:rsid w:val="006464EC"/>
    <w:rsid w:val="00646834"/>
    <w:rsid w:val="00646D7D"/>
    <w:rsid w:val="006501F3"/>
    <w:rsid w:val="0065063F"/>
    <w:rsid w:val="006508F8"/>
    <w:rsid w:val="00650E50"/>
    <w:rsid w:val="00651432"/>
    <w:rsid w:val="00651F54"/>
    <w:rsid w:val="00653706"/>
    <w:rsid w:val="006541B1"/>
    <w:rsid w:val="0065581F"/>
    <w:rsid w:val="00656052"/>
    <w:rsid w:val="0065610C"/>
    <w:rsid w:val="00656BDF"/>
    <w:rsid w:val="0065741F"/>
    <w:rsid w:val="00657ECB"/>
    <w:rsid w:val="0066037F"/>
    <w:rsid w:val="00660853"/>
    <w:rsid w:val="006609A0"/>
    <w:rsid w:val="00660C86"/>
    <w:rsid w:val="00662721"/>
    <w:rsid w:val="00662791"/>
    <w:rsid w:val="00662884"/>
    <w:rsid w:val="00662EFB"/>
    <w:rsid w:val="0066449D"/>
    <w:rsid w:val="0066497F"/>
    <w:rsid w:val="00665013"/>
    <w:rsid w:val="00665025"/>
    <w:rsid w:val="0066540A"/>
    <w:rsid w:val="006658D8"/>
    <w:rsid w:val="00666FCB"/>
    <w:rsid w:val="006678FB"/>
    <w:rsid w:val="00667969"/>
    <w:rsid w:val="00667E11"/>
    <w:rsid w:val="0067032A"/>
    <w:rsid w:val="00671E6C"/>
    <w:rsid w:val="00671EE1"/>
    <w:rsid w:val="006721CE"/>
    <w:rsid w:val="0067609A"/>
    <w:rsid w:val="006764D4"/>
    <w:rsid w:val="00676DD3"/>
    <w:rsid w:val="00677072"/>
    <w:rsid w:val="006778D6"/>
    <w:rsid w:val="00677EE4"/>
    <w:rsid w:val="0068090F"/>
    <w:rsid w:val="00680B93"/>
    <w:rsid w:val="0068116C"/>
    <w:rsid w:val="006812D8"/>
    <w:rsid w:val="0068146B"/>
    <w:rsid w:val="0068169B"/>
    <w:rsid w:val="00681F36"/>
    <w:rsid w:val="00682394"/>
    <w:rsid w:val="0068289F"/>
    <w:rsid w:val="00682AA6"/>
    <w:rsid w:val="006836AB"/>
    <w:rsid w:val="00683AFB"/>
    <w:rsid w:val="00683BC3"/>
    <w:rsid w:val="006904F4"/>
    <w:rsid w:val="00690B14"/>
    <w:rsid w:val="00690C08"/>
    <w:rsid w:val="006917AE"/>
    <w:rsid w:val="00691A30"/>
    <w:rsid w:val="0069234F"/>
    <w:rsid w:val="0069267B"/>
    <w:rsid w:val="00692FA8"/>
    <w:rsid w:val="00694535"/>
    <w:rsid w:val="00694811"/>
    <w:rsid w:val="006948D3"/>
    <w:rsid w:val="00695180"/>
    <w:rsid w:val="00695C2A"/>
    <w:rsid w:val="00695DC3"/>
    <w:rsid w:val="00696D04"/>
    <w:rsid w:val="006974BB"/>
    <w:rsid w:val="006A0F59"/>
    <w:rsid w:val="006A1668"/>
    <w:rsid w:val="006A18EF"/>
    <w:rsid w:val="006A28D2"/>
    <w:rsid w:val="006A30D6"/>
    <w:rsid w:val="006A31AC"/>
    <w:rsid w:val="006A4006"/>
    <w:rsid w:val="006A422C"/>
    <w:rsid w:val="006A436A"/>
    <w:rsid w:val="006A680A"/>
    <w:rsid w:val="006A6A23"/>
    <w:rsid w:val="006A76D8"/>
    <w:rsid w:val="006A7E55"/>
    <w:rsid w:val="006B0741"/>
    <w:rsid w:val="006B0ACB"/>
    <w:rsid w:val="006B1673"/>
    <w:rsid w:val="006B27FB"/>
    <w:rsid w:val="006B2AC1"/>
    <w:rsid w:val="006B33AC"/>
    <w:rsid w:val="006B3745"/>
    <w:rsid w:val="006B42E2"/>
    <w:rsid w:val="006B4AED"/>
    <w:rsid w:val="006B5601"/>
    <w:rsid w:val="006B7FBA"/>
    <w:rsid w:val="006C0806"/>
    <w:rsid w:val="006C0E58"/>
    <w:rsid w:val="006C1121"/>
    <w:rsid w:val="006C26F4"/>
    <w:rsid w:val="006C334B"/>
    <w:rsid w:val="006C3436"/>
    <w:rsid w:val="006C4829"/>
    <w:rsid w:val="006C4AB5"/>
    <w:rsid w:val="006C4F6B"/>
    <w:rsid w:val="006C5677"/>
    <w:rsid w:val="006C6202"/>
    <w:rsid w:val="006C69CE"/>
    <w:rsid w:val="006C6FE5"/>
    <w:rsid w:val="006C7474"/>
    <w:rsid w:val="006C7703"/>
    <w:rsid w:val="006D03DE"/>
    <w:rsid w:val="006D11FB"/>
    <w:rsid w:val="006D1E55"/>
    <w:rsid w:val="006D26D3"/>
    <w:rsid w:val="006D2AB8"/>
    <w:rsid w:val="006D35E1"/>
    <w:rsid w:val="006D475E"/>
    <w:rsid w:val="006D5514"/>
    <w:rsid w:val="006D6166"/>
    <w:rsid w:val="006D6535"/>
    <w:rsid w:val="006D705E"/>
    <w:rsid w:val="006E00A1"/>
    <w:rsid w:val="006E0229"/>
    <w:rsid w:val="006E0B3E"/>
    <w:rsid w:val="006E1289"/>
    <w:rsid w:val="006E26E2"/>
    <w:rsid w:val="006E2B52"/>
    <w:rsid w:val="006E2F29"/>
    <w:rsid w:val="006E2F38"/>
    <w:rsid w:val="006E3E7F"/>
    <w:rsid w:val="006E4576"/>
    <w:rsid w:val="006E4A9A"/>
    <w:rsid w:val="006E51D3"/>
    <w:rsid w:val="006E53FE"/>
    <w:rsid w:val="006E5436"/>
    <w:rsid w:val="006E6596"/>
    <w:rsid w:val="006E775E"/>
    <w:rsid w:val="006E78A6"/>
    <w:rsid w:val="006E7C64"/>
    <w:rsid w:val="006F07A4"/>
    <w:rsid w:val="006F1692"/>
    <w:rsid w:val="006F17A3"/>
    <w:rsid w:val="006F195E"/>
    <w:rsid w:val="006F1AF1"/>
    <w:rsid w:val="006F2B94"/>
    <w:rsid w:val="006F2F72"/>
    <w:rsid w:val="006F30B3"/>
    <w:rsid w:val="006F3120"/>
    <w:rsid w:val="006F34A6"/>
    <w:rsid w:val="006F415C"/>
    <w:rsid w:val="006F49E5"/>
    <w:rsid w:val="006F4DBD"/>
    <w:rsid w:val="006F5BF9"/>
    <w:rsid w:val="006F5F1F"/>
    <w:rsid w:val="006F6470"/>
    <w:rsid w:val="006F69C3"/>
    <w:rsid w:val="006F79C3"/>
    <w:rsid w:val="006F7CE8"/>
    <w:rsid w:val="0070024E"/>
    <w:rsid w:val="00700AFE"/>
    <w:rsid w:val="00700B45"/>
    <w:rsid w:val="00701AAC"/>
    <w:rsid w:val="00701AF6"/>
    <w:rsid w:val="00701CDD"/>
    <w:rsid w:val="00702147"/>
    <w:rsid w:val="007058E9"/>
    <w:rsid w:val="00706B02"/>
    <w:rsid w:val="00707314"/>
    <w:rsid w:val="00707784"/>
    <w:rsid w:val="00710499"/>
    <w:rsid w:val="00710FFF"/>
    <w:rsid w:val="0071117C"/>
    <w:rsid w:val="0071122B"/>
    <w:rsid w:val="0071270F"/>
    <w:rsid w:val="007133E9"/>
    <w:rsid w:val="00713B34"/>
    <w:rsid w:val="00713BB8"/>
    <w:rsid w:val="00713ED8"/>
    <w:rsid w:val="00714425"/>
    <w:rsid w:val="00716230"/>
    <w:rsid w:val="007162F9"/>
    <w:rsid w:val="00716757"/>
    <w:rsid w:val="00716772"/>
    <w:rsid w:val="00716DE7"/>
    <w:rsid w:val="00717BAB"/>
    <w:rsid w:val="00721553"/>
    <w:rsid w:val="00721C60"/>
    <w:rsid w:val="00721D39"/>
    <w:rsid w:val="00723E67"/>
    <w:rsid w:val="00723ECE"/>
    <w:rsid w:val="00723FAA"/>
    <w:rsid w:val="007250AC"/>
    <w:rsid w:val="00725BA9"/>
    <w:rsid w:val="00726606"/>
    <w:rsid w:val="00730373"/>
    <w:rsid w:val="0073067D"/>
    <w:rsid w:val="00730BD0"/>
    <w:rsid w:val="007313AA"/>
    <w:rsid w:val="007339A9"/>
    <w:rsid w:val="00734162"/>
    <w:rsid w:val="00735417"/>
    <w:rsid w:val="0073574D"/>
    <w:rsid w:val="00735889"/>
    <w:rsid w:val="00735D4D"/>
    <w:rsid w:val="00735FF4"/>
    <w:rsid w:val="00736C05"/>
    <w:rsid w:val="00736EC4"/>
    <w:rsid w:val="00737141"/>
    <w:rsid w:val="007377E3"/>
    <w:rsid w:val="0074076A"/>
    <w:rsid w:val="00741276"/>
    <w:rsid w:val="007417E8"/>
    <w:rsid w:val="00741942"/>
    <w:rsid w:val="00741B37"/>
    <w:rsid w:val="00742A6F"/>
    <w:rsid w:val="0074401E"/>
    <w:rsid w:val="00744455"/>
    <w:rsid w:val="00744B6B"/>
    <w:rsid w:val="007455EF"/>
    <w:rsid w:val="007462F0"/>
    <w:rsid w:val="007463C6"/>
    <w:rsid w:val="00746BAE"/>
    <w:rsid w:val="007474A5"/>
    <w:rsid w:val="007476EA"/>
    <w:rsid w:val="00747F34"/>
    <w:rsid w:val="00750F6A"/>
    <w:rsid w:val="00751C80"/>
    <w:rsid w:val="00751DA4"/>
    <w:rsid w:val="0075294A"/>
    <w:rsid w:val="00752F58"/>
    <w:rsid w:val="00752F5B"/>
    <w:rsid w:val="007531B7"/>
    <w:rsid w:val="00753203"/>
    <w:rsid w:val="00753459"/>
    <w:rsid w:val="00753520"/>
    <w:rsid w:val="00753566"/>
    <w:rsid w:val="00753C8C"/>
    <w:rsid w:val="0075499B"/>
    <w:rsid w:val="00755237"/>
    <w:rsid w:val="007553C4"/>
    <w:rsid w:val="00755A24"/>
    <w:rsid w:val="007567AE"/>
    <w:rsid w:val="00756F6F"/>
    <w:rsid w:val="007577E0"/>
    <w:rsid w:val="007578C5"/>
    <w:rsid w:val="00760317"/>
    <w:rsid w:val="00760A01"/>
    <w:rsid w:val="00760A21"/>
    <w:rsid w:val="00760BB2"/>
    <w:rsid w:val="00761084"/>
    <w:rsid w:val="0076159B"/>
    <w:rsid w:val="00761E40"/>
    <w:rsid w:val="007629F5"/>
    <w:rsid w:val="00762B36"/>
    <w:rsid w:val="00762CF3"/>
    <w:rsid w:val="00764085"/>
    <w:rsid w:val="007640BC"/>
    <w:rsid w:val="00764787"/>
    <w:rsid w:val="00764B49"/>
    <w:rsid w:val="00764DD2"/>
    <w:rsid w:val="0076543F"/>
    <w:rsid w:val="00765963"/>
    <w:rsid w:val="00765D6A"/>
    <w:rsid w:val="00766A04"/>
    <w:rsid w:val="00766D9E"/>
    <w:rsid w:val="00767964"/>
    <w:rsid w:val="007710AB"/>
    <w:rsid w:val="00771711"/>
    <w:rsid w:val="0077175A"/>
    <w:rsid w:val="00772FDF"/>
    <w:rsid w:val="00773B84"/>
    <w:rsid w:val="00773B8B"/>
    <w:rsid w:val="007742CB"/>
    <w:rsid w:val="00774E33"/>
    <w:rsid w:val="00775EE6"/>
    <w:rsid w:val="0077628F"/>
    <w:rsid w:val="00776EA0"/>
    <w:rsid w:val="0077734F"/>
    <w:rsid w:val="00777898"/>
    <w:rsid w:val="007806ED"/>
    <w:rsid w:val="00780ECB"/>
    <w:rsid w:val="00781BA2"/>
    <w:rsid w:val="00781F7C"/>
    <w:rsid w:val="00782A2A"/>
    <w:rsid w:val="00782B1E"/>
    <w:rsid w:val="00783934"/>
    <w:rsid w:val="00783F5C"/>
    <w:rsid w:val="00784F3A"/>
    <w:rsid w:val="00786107"/>
    <w:rsid w:val="00786C90"/>
    <w:rsid w:val="007870DB"/>
    <w:rsid w:val="007873D0"/>
    <w:rsid w:val="0078786D"/>
    <w:rsid w:val="0079052E"/>
    <w:rsid w:val="00790CCF"/>
    <w:rsid w:val="00791335"/>
    <w:rsid w:val="00791C19"/>
    <w:rsid w:val="00792DEC"/>
    <w:rsid w:val="007930C0"/>
    <w:rsid w:val="007933A7"/>
    <w:rsid w:val="0079430C"/>
    <w:rsid w:val="00794451"/>
    <w:rsid w:val="007963CE"/>
    <w:rsid w:val="00797753"/>
    <w:rsid w:val="00797927"/>
    <w:rsid w:val="007A048F"/>
    <w:rsid w:val="007A0D14"/>
    <w:rsid w:val="007A1727"/>
    <w:rsid w:val="007A1730"/>
    <w:rsid w:val="007A3F59"/>
    <w:rsid w:val="007A4404"/>
    <w:rsid w:val="007A44C1"/>
    <w:rsid w:val="007A4AAA"/>
    <w:rsid w:val="007A51B5"/>
    <w:rsid w:val="007A51C3"/>
    <w:rsid w:val="007A558F"/>
    <w:rsid w:val="007A58E0"/>
    <w:rsid w:val="007A633A"/>
    <w:rsid w:val="007A69E3"/>
    <w:rsid w:val="007A6DB8"/>
    <w:rsid w:val="007A7694"/>
    <w:rsid w:val="007B0058"/>
    <w:rsid w:val="007B0663"/>
    <w:rsid w:val="007B09E8"/>
    <w:rsid w:val="007B0BC4"/>
    <w:rsid w:val="007B1074"/>
    <w:rsid w:val="007B1100"/>
    <w:rsid w:val="007B16C3"/>
    <w:rsid w:val="007B1992"/>
    <w:rsid w:val="007B21F0"/>
    <w:rsid w:val="007B2250"/>
    <w:rsid w:val="007B25DF"/>
    <w:rsid w:val="007B453B"/>
    <w:rsid w:val="007B48A6"/>
    <w:rsid w:val="007B61F8"/>
    <w:rsid w:val="007B69C9"/>
    <w:rsid w:val="007B6B08"/>
    <w:rsid w:val="007B7155"/>
    <w:rsid w:val="007B7F7F"/>
    <w:rsid w:val="007C0105"/>
    <w:rsid w:val="007C0B3C"/>
    <w:rsid w:val="007C0BB0"/>
    <w:rsid w:val="007C15AC"/>
    <w:rsid w:val="007C1D57"/>
    <w:rsid w:val="007C1DA7"/>
    <w:rsid w:val="007C2C28"/>
    <w:rsid w:val="007C3DEF"/>
    <w:rsid w:val="007C4266"/>
    <w:rsid w:val="007C59DB"/>
    <w:rsid w:val="007C6024"/>
    <w:rsid w:val="007C7F65"/>
    <w:rsid w:val="007D0D0A"/>
    <w:rsid w:val="007D15A4"/>
    <w:rsid w:val="007D165C"/>
    <w:rsid w:val="007D284D"/>
    <w:rsid w:val="007D2D1A"/>
    <w:rsid w:val="007D32E1"/>
    <w:rsid w:val="007D516C"/>
    <w:rsid w:val="007D6674"/>
    <w:rsid w:val="007D6A7B"/>
    <w:rsid w:val="007D6DFF"/>
    <w:rsid w:val="007D7343"/>
    <w:rsid w:val="007D7763"/>
    <w:rsid w:val="007E2162"/>
    <w:rsid w:val="007E26EE"/>
    <w:rsid w:val="007E372B"/>
    <w:rsid w:val="007E4106"/>
    <w:rsid w:val="007E4981"/>
    <w:rsid w:val="007E50F1"/>
    <w:rsid w:val="007E5509"/>
    <w:rsid w:val="007E5666"/>
    <w:rsid w:val="007E6C77"/>
    <w:rsid w:val="007E7071"/>
    <w:rsid w:val="007F04FA"/>
    <w:rsid w:val="007F0E74"/>
    <w:rsid w:val="007F156C"/>
    <w:rsid w:val="007F2159"/>
    <w:rsid w:val="007F28E9"/>
    <w:rsid w:val="007F3725"/>
    <w:rsid w:val="007F3791"/>
    <w:rsid w:val="007F3DED"/>
    <w:rsid w:val="007F3FA3"/>
    <w:rsid w:val="007F48CD"/>
    <w:rsid w:val="007F50C4"/>
    <w:rsid w:val="007F5E3E"/>
    <w:rsid w:val="007F5F28"/>
    <w:rsid w:val="007F6616"/>
    <w:rsid w:val="007F6970"/>
    <w:rsid w:val="007F7272"/>
    <w:rsid w:val="007F7B16"/>
    <w:rsid w:val="00800703"/>
    <w:rsid w:val="0080087F"/>
    <w:rsid w:val="008008CA"/>
    <w:rsid w:val="008009F7"/>
    <w:rsid w:val="00801A28"/>
    <w:rsid w:val="0080379E"/>
    <w:rsid w:val="008040F8"/>
    <w:rsid w:val="00806210"/>
    <w:rsid w:val="008066E4"/>
    <w:rsid w:val="008074AD"/>
    <w:rsid w:val="0080770F"/>
    <w:rsid w:val="008078F8"/>
    <w:rsid w:val="00810706"/>
    <w:rsid w:val="00810C3D"/>
    <w:rsid w:val="00811594"/>
    <w:rsid w:val="00811732"/>
    <w:rsid w:val="00811CC0"/>
    <w:rsid w:val="00811F62"/>
    <w:rsid w:val="008127AA"/>
    <w:rsid w:val="00812893"/>
    <w:rsid w:val="00812C77"/>
    <w:rsid w:val="00812ECE"/>
    <w:rsid w:val="00814736"/>
    <w:rsid w:val="00814C66"/>
    <w:rsid w:val="00815564"/>
    <w:rsid w:val="00816272"/>
    <w:rsid w:val="00816300"/>
    <w:rsid w:val="00817320"/>
    <w:rsid w:val="00817B80"/>
    <w:rsid w:val="00817D66"/>
    <w:rsid w:val="00820D02"/>
    <w:rsid w:val="00821DE0"/>
    <w:rsid w:val="00822739"/>
    <w:rsid w:val="00825A0A"/>
    <w:rsid w:val="00826056"/>
    <w:rsid w:val="00826B85"/>
    <w:rsid w:val="008271E5"/>
    <w:rsid w:val="008306A0"/>
    <w:rsid w:val="00831BFC"/>
    <w:rsid w:val="00832822"/>
    <w:rsid w:val="00833894"/>
    <w:rsid w:val="008343DF"/>
    <w:rsid w:val="00835A02"/>
    <w:rsid w:val="00836101"/>
    <w:rsid w:val="00836981"/>
    <w:rsid w:val="008377E5"/>
    <w:rsid w:val="00837C0B"/>
    <w:rsid w:val="008410B2"/>
    <w:rsid w:val="008418AD"/>
    <w:rsid w:val="00842488"/>
    <w:rsid w:val="00842C30"/>
    <w:rsid w:val="00842EFA"/>
    <w:rsid w:val="00843F39"/>
    <w:rsid w:val="0084543E"/>
    <w:rsid w:val="008458AF"/>
    <w:rsid w:val="00845E3B"/>
    <w:rsid w:val="0084624F"/>
    <w:rsid w:val="00846882"/>
    <w:rsid w:val="0084736B"/>
    <w:rsid w:val="00847762"/>
    <w:rsid w:val="00847EAB"/>
    <w:rsid w:val="00852BF8"/>
    <w:rsid w:val="0085329C"/>
    <w:rsid w:val="008536CF"/>
    <w:rsid w:val="008539C0"/>
    <w:rsid w:val="00854EE3"/>
    <w:rsid w:val="0085518D"/>
    <w:rsid w:val="00855377"/>
    <w:rsid w:val="0085554D"/>
    <w:rsid w:val="00855930"/>
    <w:rsid w:val="00855E53"/>
    <w:rsid w:val="00855F5B"/>
    <w:rsid w:val="008568AE"/>
    <w:rsid w:val="00856CB4"/>
    <w:rsid w:val="008572AD"/>
    <w:rsid w:val="008574DE"/>
    <w:rsid w:val="008579B3"/>
    <w:rsid w:val="00857F45"/>
    <w:rsid w:val="00860028"/>
    <w:rsid w:val="0086200E"/>
    <w:rsid w:val="00862CAF"/>
    <w:rsid w:val="00864B87"/>
    <w:rsid w:val="00864DF9"/>
    <w:rsid w:val="008661F6"/>
    <w:rsid w:val="0086655B"/>
    <w:rsid w:val="00866790"/>
    <w:rsid w:val="008707E2"/>
    <w:rsid w:val="00871269"/>
    <w:rsid w:val="00871A11"/>
    <w:rsid w:val="00871FD5"/>
    <w:rsid w:val="00872737"/>
    <w:rsid w:val="00872764"/>
    <w:rsid w:val="00873957"/>
    <w:rsid w:val="00873B09"/>
    <w:rsid w:val="008742FB"/>
    <w:rsid w:val="00875377"/>
    <w:rsid w:val="008757A1"/>
    <w:rsid w:val="00875904"/>
    <w:rsid w:val="008761D9"/>
    <w:rsid w:val="00876D2C"/>
    <w:rsid w:val="00876DC5"/>
    <w:rsid w:val="00877255"/>
    <w:rsid w:val="008772DD"/>
    <w:rsid w:val="00877C90"/>
    <w:rsid w:val="00877DA9"/>
    <w:rsid w:val="00880107"/>
    <w:rsid w:val="008808FB"/>
    <w:rsid w:val="00880BA1"/>
    <w:rsid w:val="00881FAA"/>
    <w:rsid w:val="00882C47"/>
    <w:rsid w:val="00882E76"/>
    <w:rsid w:val="00882E97"/>
    <w:rsid w:val="008837D9"/>
    <w:rsid w:val="008845FA"/>
    <w:rsid w:val="00884C32"/>
    <w:rsid w:val="00884F4A"/>
    <w:rsid w:val="0088562A"/>
    <w:rsid w:val="00885B4D"/>
    <w:rsid w:val="0088651D"/>
    <w:rsid w:val="0088668F"/>
    <w:rsid w:val="008873BF"/>
    <w:rsid w:val="008873EC"/>
    <w:rsid w:val="00887624"/>
    <w:rsid w:val="0088793B"/>
    <w:rsid w:val="00887D18"/>
    <w:rsid w:val="00887EDA"/>
    <w:rsid w:val="0089054D"/>
    <w:rsid w:val="00891238"/>
    <w:rsid w:val="008914EB"/>
    <w:rsid w:val="008916B3"/>
    <w:rsid w:val="0089196A"/>
    <w:rsid w:val="008922CF"/>
    <w:rsid w:val="0089291B"/>
    <w:rsid w:val="00892BD3"/>
    <w:rsid w:val="008954C3"/>
    <w:rsid w:val="0089578C"/>
    <w:rsid w:val="00895BC3"/>
    <w:rsid w:val="00896567"/>
    <w:rsid w:val="00897DC1"/>
    <w:rsid w:val="00897FD2"/>
    <w:rsid w:val="008A16C9"/>
    <w:rsid w:val="008A23EF"/>
    <w:rsid w:val="008A2491"/>
    <w:rsid w:val="008A2CC1"/>
    <w:rsid w:val="008A312F"/>
    <w:rsid w:val="008A3401"/>
    <w:rsid w:val="008A49E1"/>
    <w:rsid w:val="008A4E8E"/>
    <w:rsid w:val="008A5541"/>
    <w:rsid w:val="008A694B"/>
    <w:rsid w:val="008A6B8E"/>
    <w:rsid w:val="008A7985"/>
    <w:rsid w:val="008B03F6"/>
    <w:rsid w:val="008B1281"/>
    <w:rsid w:val="008B17FB"/>
    <w:rsid w:val="008B1CB1"/>
    <w:rsid w:val="008B1ED0"/>
    <w:rsid w:val="008B34D3"/>
    <w:rsid w:val="008B49CC"/>
    <w:rsid w:val="008B4D2F"/>
    <w:rsid w:val="008B57A4"/>
    <w:rsid w:val="008B5CC7"/>
    <w:rsid w:val="008B73F3"/>
    <w:rsid w:val="008B7799"/>
    <w:rsid w:val="008C00FF"/>
    <w:rsid w:val="008C06B7"/>
    <w:rsid w:val="008C0DF6"/>
    <w:rsid w:val="008C1FC6"/>
    <w:rsid w:val="008C20DB"/>
    <w:rsid w:val="008C31BF"/>
    <w:rsid w:val="008C3264"/>
    <w:rsid w:val="008C39A2"/>
    <w:rsid w:val="008C3DE5"/>
    <w:rsid w:val="008C4D55"/>
    <w:rsid w:val="008C5019"/>
    <w:rsid w:val="008C51AE"/>
    <w:rsid w:val="008C52F5"/>
    <w:rsid w:val="008C556C"/>
    <w:rsid w:val="008C57FB"/>
    <w:rsid w:val="008C6607"/>
    <w:rsid w:val="008C7D3B"/>
    <w:rsid w:val="008D06B0"/>
    <w:rsid w:val="008D132E"/>
    <w:rsid w:val="008D18D3"/>
    <w:rsid w:val="008D1B56"/>
    <w:rsid w:val="008D20FC"/>
    <w:rsid w:val="008D27E5"/>
    <w:rsid w:val="008D309C"/>
    <w:rsid w:val="008D4CCA"/>
    <w:rsid w:val="008D6CF1"/>
    <w:rsid w:val="008D7992"/>
    <w:rsid w:val="008D7CC1"/>
    <w:rsid w:val="008E00AC"/>
    <w:rsid w:val="008E040D"/>
    <w:rsid w:val="008E13EC"/>
    <w:rsid w:val="008E185C"/>
    <w:rsid w:val="008E3C58"/>
    <w:rsid w:val="008E42B6"/>
    <w:rsid w:val="008E4DF9"/>
    <w:rsid w:val="008E67E1"/>
    <w:rsid w:val="008E6D7B"/>
    <w:rsid w:val="008E6F2E"/>
    <w:rsid w:val="008E75CD"/>
    <w:rsid w:val="008E7F29"/>
    <w:rsid w:val="008F0A94"/>
    <w:rsid w:val="008F0B6D"/>
    <w:rsid w:val="008F1459"/>
    <w:rsid w:val="008F18BE"/>
    <w:rsid w:val="008F18DF"/>
    <w:rsid w:val="008F19E7"/>
    <w:rsid w:val="008F1AFA"/>
    <w:rsid w:val="008F3092"/>
    <w:rsid w:val="008F3C2D"/>
    <w:rsid w:val="008F411E"/>
    <w:rsid w:val="008F4BC4"/>
    <w:rsid w:val="008F4DDB"/>
    <w:rsid w:val="008F5D30"/>
    <w:rsid w:val="008F5EA0"/>
    <w:rsid w:val="008F668E"/>
    <w:rsid w:val="008F720E"/>
    <w:rsid w:val="008F7306"/>
    <w:rsid w:val="008F7475"/>
    <w:rsid w:val="008F7960"/>
    <w:rsid w:val="008F7EF0"/>
    <w:rsid w:val="00900C25"/>
    <w:rsid w:val="00901C7A"/>
    <w:rsid w:val="00902BCC"/>
    <w:rsid w:val="00903A46"/>
    <w:rsid w:val="0090404B"/>
    <w:rsid w:val="009042DA"/>
    <w:rsid w:val="0090677B"/>
    <w:rsid w:val="009069A0"/>
    <w:rsid w:val="00907554"/>
    <w:rsid w:val="00907EE4"/>
    <w:rsid w:val="00910380"/>
    <w:rsid w:val="00910D8F"/>
    <w:rsid w:val="009110A0"/>
    <w:rsid w:val="0091119B"/>
    <w:rsid w:val="009112EA"/>
    <w:rsid w:val="009120D8"/>
    <w:rsid w:val="00912C53"/>
    <w:rsid w:val="00912D51"/>
    <w:rsid w:val="00912EBF"/>
    <w:rsid w:val="009138AC"/>
    <w:rsid w:val="0091418A"/>
    <w:rsid w:val="00914B21"/>
    <w:rsid w:val="00914D05"/>
    <w:rsid w:val="0091516A"/>
    <w:rsid w:val="00915993"/>
    <w:rsid w:val="00915E8F"/>
    <w:rsid w:val="0091649F"/>
    <w:rsid w:val="00917C44"/>
    <w:rsid w:val="00917C64"/>
    <w:rsid w:val="00917F82"/>
    <w:rsid w:val="009206A9"/>
    <w:rsid w:val="00921318"/>
    <w:rsid w:val="00921920"/>
    <w:rsid w:val="00922A48"/>
    <w:rsid w:val="00923ECB"/>
    <w:rsid w:val="009255D1"/>
    <w:rsid w:val="0092562B"/>
    <w:rsid w:val="009260F7"/>
    <w:rsid w:val="0092637F"/>
    <w:rsid w:val="00926B6D"/>
    <w:rsid w:val="00927339"/>
    <w:rsid w:val="009279F8"/>
    <w:rsid w:val="009307A4"/>
    <w:rsid w:val="0093080C"/>
    <w:rsid w:val="00930DCA"/>
    <w:rsid w:val="00931134"/>
    <w:rsid w:val="00931161"/>
    <w:rsid w:val="00931385"/>
    <w:rsid w:val="00933E9D"/>
    <w:rsid w:val="00934765"/>
    <w:rsid w:val="00936C05"/>
    <w:rsid w:val="009370DB"/>
    <w:rsid w:val="00937327"/>
    <w:rsid w:val="009378B4"/>
    <w:rsid w:val="00937A19"/>
    <w:rsid w:val="00937A98"/>
    <w:rsid w:val="00937AE4"/>
    <w:rsid w:val="00940207"/>
    <w:rsid w:val="0094052E"/>
    <w:rsid w:val="0094094E"/>
    <w:rsid w:val="00941819"/>
    <w:rsid w:val="00941E4C"/>
    <w:rsid w:val="009424F4"/>
    <w:rsid w:val="00942D0D"/>
    <w:rsid w:val="00943AFE"/>
    <w:rsid w:val="00943C73"/>
    <w:rsid w:val="00945469"/>
    <w:rsid w:val="00945C85"/>
    <w:rsid w:val="009507B7"/>
    <w:rsid w:val="00951030"/>
    <w:rsid w:val="00951412"/>
    <w:rsid w:val="00951E03"/>
    <w:rsid w:val="00952503"/>
    <w:rsid w:val="00952713"/>
    <w:rsid w:val="00952C2D"/>
    <w:rsid w:val="00953227"/>
    <w:rsid w:val="00954197"/>
    <w:rsid w:val="00955A5E"/>
    <w:rsid w:val="00955E18"/>
    <w:rsid w:val="009561D8"/>
    <w:rsid w:val="009566C0"/>
    <w:rsid w:val="009571A5"/>
    <w:rsid w:val="009609C2"/>
    <w:rsid w:val="00960A69"/>
    <w:rsid w:val="00960FD7"/>
    <w:rsid w:val="009613CC"/>
    <w:rsid w:val="00962009"/>
    <w:rsid w:val="0096284C"/>
    <w:rsid w:val="009628D0"/>
    <w:rsid w:val="009632F0"/>
    <w:rsid w:val="00963357"/>
    <w:rsid w:val="00963CA3"/>
    <w:rsid w:val="0096441B"/>
    <w:rsid w:val="00964542"/>
    <w:rsid w:val="00964A64"/>
    <w:rsid w:val="009654A1"/>
    <w:rsid w:val="00965526"/>
    <w:rsid w:val="0096570F"/>
    <w:rsid w:val="009660FB"/>
    <w:rsid w:val="00966339"/>
    <w:rsid w:val="009665CC"/>
    <w:rsid w:val="00966AA2"/>
    <w:rsid w:val="00967AA3"/>
    <w:rsid w:val="00970313"/>
    <w:rsid w:val="009703F6"/>
    <w:rsid w:val="00970543"/>
    <w:rsid w:val="009736B3"/>
    <w:rsid w:val="00975566"/>
    <w:rsid w:val="00976C7B"/>
    <w:rsid w:val="00977494"/>
    <w:rsid w:val="0097754E"/>
    <w:rsid w:val="00977830"/>
    <w:rsid w:val="00980436"/>
    <w:rsid w:val="00981812"/>
    <w:rsid w:val="009833DC"/>
    <w:rsid w:val="0098358C"/>
    <w:rsid w:val="0098382D"/>
    <w:rsid w:val="00983F10"/>
    <w:rsid w:val="00984881"/>
    <w:rsid w:val="00986B79"/>
    <w:rsid w:val="009877FB"/>
    <w:rsid w:val="0099003B"/>
    <w:rsid w:val="0099005F"/>
    <w:rsid w:val="009910FC"/>
    <w:rsid w:val="00991863"/>
    <w:rsid w:val="00991BFE"/>
    <w:rsid w:val="00994828"/>
    <w:rsid w:val="00994DCB"/>
    <w:rsid w:val="00995984"/>
    <w:rsid w:val="00995ABE"/>
    <w:rsid w:val="00996DFF"/>
    <w:rsid w:val="00997228"/>
    <w:rsid w:val="009A0679"/>
    <w:rsid w:val="009A0FCE"/>
    <w:rsid w:val="009A0FF8"/>
    <w:rsid w:val="009A10AB"/>
    <w:rsid w:val="009A14FA"/>
    <w:rsid w:val="009A1543"/>
    <w:rsid w:val="009A2CD9"/>
    <w:rsid w:val="009A3219"/>
    <w:rsid w:val="009A3567"/>
    <w:rsid w:val="009A3788"/>
    <w:rsid w:val="009A4759"/>
    <w:rsid w:val="009A49D0"/>
    <w:rsid w:val="009A4C80"/>
    <w:rsid w:val="009A67AA"/>
    <w:rsid w:val="009A691C"/>
    <w:rsid w:val="009B0E2F"/>
    <w:rsid w:val="009B0E6B"/>
    <w:rsid w:val="009B130F"/>
    <w:rsid w:val="009B18D4"/>
    <w:rsid w:val="009B1A84"/>
    <w:rsid w:val="009B1AAF"/>
    <w:rsid w:val="009B1DE2"/>
    <w:rsid w:val="009B252B"/>
    <w:rsid w:val="009B3588"/>
    <w:rsid w:val="009B4665"/>
    <w:rsid w:val="009B4C3D"/>
    <w:rsid w:val="009B5005"/>
    <w:rsid w:val="009B5669"/>
    <w:rsid w:val="009B571C"/>
    <w:rsid w:val="009B5973"/>
    <w:rsid w:val="009B5D82"/>
    <w:rsid w:val="009B5E79"/>
    <w:rsid w:val="009B6836"/>
    <w:rsid w:val="009B6ECF"/>
    <w:rsid w:val="009B7936"/>
    <w:rsid w:val="009B7BD9"/>
    <w:rsid w:val="009C0E95"/>
    <w:rsid w:val="009C1F1D"/>
    <w:rsid w:val="009C37A1"/>
    <w:rsid w:val="009C37B6"/>
    <w:rsid w:val="009C4322"/>
    <w:rsid w:val="009C45FC"/>
    <w:rsid w:val="009C4AC7"/>
    <w:rsid w:val="009C4F76"/>
    <w:rsid w:val="009C5BE2"/>
    <w:rsid w:val="009C6332"/>
    <w:rsid w:val="009C6F2C"/>
    <w:rsid w:val="009D13B1"/>
    <w:rsid w:val="009D1BE5"/>
    <w:rsid w:val="009D3128"/>
    <w:rsid w:val="009D3552"/>
    <w:rsid w:val="009D37F9"/>
    <w:rsid w:val="009D5C45"/>
    <w:rsid w:val="009D6C7A"/>
    <w:rsid w:val="009D6FCF"/>
    <w:rsid w:val="009D73B6"/>
    <w:rsid w:val="009D745D"/>
    <w:rsid w:val="009E00A2"/>
    <w:rsid w:val="009E06D3"/>
    <w:rsid w:val="009E0A37"/>
    <w:rsid w:val="009E0EBD"/>
    <w:rsid w:val="009E11A5"/>
    <w:rsid w:val="009E11EF"/>
    <w:rsid w:val="009E1312"/>
    <w:rsid w:val="009E1775"/>
    <w:rsid w:val="009E32DC"/>
    <w:rsid w:val="009E3B09"/>
    <w:rsid w:val="009E3E41"/>
    <w:rsid w:val="009E495D"/>
    <w:rsid w:val="009E56ED"/>
    <w:rsid w:val="009E5E55"/>
    <w:rsid w:val="009E6081"/>
    <w:rsid w:val="009E64A1"/>
    <w:rsid w:val="009E6DC2"/>
    <w:rsid w:val="009E71EC"/>
    <w:rsid w:val="009F03D2"/>
    <w:rsid w:val="009F069D"/>
    <w:rsid w:val="009F0937"/>
    <w:rsid w:val="009F13E9"/>
    <w:rsid w:val="009F164F"/>
    <w:rsid w:val="009F17DE"/>
    <w:rsid w:val="009F2568"/>
    <w:rsid w:val="009F26CD"/>
    <w:rsid w:val="009F35B9"/>
    <w:rsid w:val="009F3F7F"/>
    <w:rsid w:val="009F58E6"/>
    <w:rsid w:val="009F60AA"/>
    <w:rsid w:val="009F6513"/>
    <w:rsid w:val="009F7497"/>
    <w:rsid w:val="00A0089F"/>
    <w:rsid w:val="00A019C6"/>
    <w:rsid w:val="00A01D13"/>
    <w:rsid w:val="00A02938"/>
    <w:rsid w:val="00A03AD0"/>
    <w:rsid w:val="00A04941"/>
    <w:rsid w:val="00A04D12"/>
    <w:rsid w:val="00A04D16"/>
    <w:rsid w:val="00A061B0"/>
    <w:rsid w:val="00A063FB"/>
    <w:rsid w:val="00A07699"/>
    <w:rsid w:val="00A10092"/>
    <w:rsid w:val="00A104A0"/>
    <w:rsid w:val="00A11180"/>
    <w:rsid w:val="00A11278"/>
    <w:rsid w:val="00A11903"/>
    <w:rsid w:val="00A11FAC"/>
    <w:rsid w:val="00A12350"/>
    <w:rsid w:val="00A127D7"/>
    <w:rsid w:val="00A133B7"/>
    <w:rsid w:val="00A1441B"/>
    <w:rsid w:val="00A15119"/>
    <w:rsid w:val="00A151EA"/>
    <w:rsid w:val="00A159A5"/>
    <w:rsid w:val="00A16407"/>
    <w:rsid w:val="00A16473"/>
    <w:rsid w:val="00A16907"/>
    <w:rsid w:val="00A1779D"/>
    <w:rsid w:val="00A17CD0"/>
    <w:rsid w:val="00A2069A"/>
    <w:rsid w:val="00A22D62"/>
    <w:rsid w:val="00A2379C"/>
    <w:rsid w:val="00A23C59"/>
    <w:rsid w:val="00A23FD2"/>
    <w:rsid w:val="00A2441E"/>
    <w:rsid w:val="00A24A39"/>
    <w:rsid w:val="00A24FA2"/>
    <w:rsid w:val="00A25581"/>
    <w:rsid w:val="00A25CC5"/>
    <w:rsid w:val="00A263E3"/>
    <w:rsid w:val="00A30FE0"/>
    <w:rsid w:val="00A3178B"/>
    <w:rsid w:val="00A31FAB"/>
    <w:rsid w:val="00A335D6"/>
    <w:rsid w:val="00A33BFC"/>
    <w:rsid w:val="00A349CF"/>
    <w:rsid w:val="00A35BB3"/>
    <w:rsid w:val="00A35D32"/>
    <w:rsid w:val="00A36D4F"/>
    <w:rsid w:val="00A375AB"/>
    <w:rsid w:val="00A40B1E"/>
    <w:rsid w:val="00A438DD"/>
    <w:rsid w:val="00A43B0C"/>
    <w:rsid w:val="00A43E3F"/>
    <w:rsid w:val="00A44CB3"/>
    <w:rsid w:val="00A44DF7"/>
    <w:rsid w:val="00A44EFC"/>
    <w:rsid w:val="00A46894"/>
    <w:rsid w:val="00A46A5C"/>
    <w:rsid w:val="00A46F4A"/>
    <w:rsid w:val="00A4734F"/>
    <w:rsid w:val="00A47C39"/>
    <w:rsid w:val="00A51121"/>
    <w:rsid w:val="00A5139D"/>
    <w:rsid w:val="00A51C94"/>
    <w:rsid w:val="00A53B66"/>
    <w:rsid w:val="00A53F9E"/>
    <w:rsid w:val="00A54637"/>
    <w:rsid w:val="00A555C1"/>
    <w:rsid w:val="00A5576B"/>
    <w:rsid w:val="00A561F4"/>
    <w:rsid w:val="00A568D0"/>
    <w:rsid w:val="00A57DA0"/>
    <w:rsid w:val="00A60F43"/>
    <w:rsid w:val="00A6122A"/>
    <w:rsid w:val="00A616A3"/>
    <w:rsid w:val="00A616DD"/>
    <w:rsid w:val="00A61B67"/>
    <w:rsid w:val="00A61F3F"/>
    <w:rsid w:val="00A62171"/>
    <w:rsid w:val="00A62F11"/>
    <w:rsid w:val="00A63180"/>
    <w:rsid w:val="00A64464"/>
    <w:rsid w:val="00A644E3"/>
    <w:rsid w:val="00A64EFB"/>
    <w:rsid w:val="00A65066"/>
    <w:rsid w:val="00A669B8"/>
    <w:rsid w:val="00A670F5"/>
    <w:rsid w:val="00A6774D"/>
    <w:rsid w:val="00A67A4F"/>
    <w:rsid w:val="00A70D62"/>
    <w:rsid w:val="00A7162D"/>
    <w:rsid w:val="00A717A6"/>
    <w:rsid w:val="00A73663"/>
    <w:rsid w:val="00A73833"/>
    <w:rsid w:val="00A741D4"/>
    <w:rsid w:val="00A756A5"/>
    <w:rsid w:val="00A76954"/>
    <w:rsid w:val="00A76B9A"/>
    <w:rsid w:val="00A7753E"/>
    <w:rsid w:val="00A7795E"/>
    <w:rsid w:val="00A77DC8"/>
    <w:rsid w:val="00A80790"/>
    <w:rsid w:val="00A817C3"/>
    <w:rsid w:val="00A82503"/>
    <w:rsid w:val="00A830C1"/>
    <w:rsid w:val="00A833B7"/>
    <w:rsid w:val="00A83B9B"/>
    <w:rsid w:val="00A83CF2"/>
    <w:rsid w:val="00A84D02"/>
    <w:rsid w:val="00A85585"/>
    <w:rsid w:val="00A87DC1"/>
    <w:rsid w:val="00A87E36"/>
    <w:rsid w:val="00A90830"/>
    <w:rsid w:val="00A90D6F"/>
    <w:rsid w:val="00A90F67"/>
    <w:rsid w:val="00A91495"/>
    <w:rsid w:val="00A92026"/>
    <w:rsid w:val="00A944DE"/>
    <w:rsid w:val="00A9485E"/>
    <w:rsid w:val="00A948D3"/>
    <w:rsid w:val="00A9558F"/>
    <w:rsid w:val="00A95652"/>
    <w:rsid w:val="00A958E6"/>
    <w:rsid w:val="00A95E94"/>
    <w:rsid w:val="00A95F49"/>
    <w:rsid w:val="00A96B45"/>
    <w:rsid w:val="00A97787"/>
    <w:rsid w:val="00AA07F9"/>
    <w:rsid w:val="00AA0B2D"/>
    <w:rsid w:val="00AA0DA3"/>
    <w:rsid w:val="00AA13CC"/>
    <w:rsid w:val="00AA1463"/>
    <w:rsid w:val="00AA1FAB"/>
    <w:rsid w:val="00AA2AF4"/>
    <w:rsid w:val="00AA2C64"/>
    <w:rsid w:val="00AA2D0A"/>
    <w:rsid w:val="00AA3DF5"/>
    <w:rsid w:val="00AA44EF"/>
    <w:rsid w:val="00AA4C4B"/>
    <w:rsid w:val="00AA4F5D"/>
    <w:rsid w:val="00AA5D98"/>
    <w:rsid w:val="00AA608E"/>
    <w:rsid w:val="00AA64CC"/>
    <w:rsid w:val="00AA6A65"/>
    <w:rsid w:val="00AA7652"/>
    <w:rsid w:val="00AA78AF"/>
    <w:rsid w:val="00AA7B0A"/>
    <w:rsid w:val="00AB08B2"/>
    <w:rsid w:val="00AB0953"/>
    <w:rsid w:val="00AB1E1C"/>
    <w:rsid w:val="00AB2004"/>
    <w:rsid w:val="00AB2562"/>
    <w:rsid w:val="00AB28F2"/>
    <w:rsid w:val="00AB2B83"/>
    <w:rsid w:val="00AB37EC"/>
    <w:rsid w:val="00AB391E"/>
    <w:rsid w:val="00AB3BD7"/>
    <w:rsid w:val="00AB3E8D"/>
    <w:rsid w:val="00AB478D"/>
    <w:rsid w:val="00AB6110"/>
    <w:rsid w:val="00AB6664"/>
    <w:rsid w:val="00AB6902"/>
    <w:rsid w:val="00AB7D3E"/>
    <w:rsid w:val="00AC13BF"/>
    <w:rsid w:val="00AC1EF6"/>
    <w:rsid w:val="00AC4115"/>
    <w:rsid w:val="00AC5CF3"/>
    <w:rsid w:val="00AC65F7"/>
    <w:rsid w:val="00AC686C"/>
    <w:rsid w:val="00AC7796"/>
    <w:rsid w:val="00AC7ABD"/>
    <w:rsid w:val="00AD1D8F"/>
    <w:rsid w:val="00AD2527"/>
    <w:rsid w:val="00AD2854"/>
    <w:rsid w:val="00AD2C5B"/>
    <w:rsid w:val="00AD3C9A"/>
    <w:rsid w:val="00AD3FF1"/>
    <w:rsid w:val="00AD4204"/>
    <w:rsid w:val="00AD4A39"/>
    <w:rsid w:val="00AD4CE2"/>
    <w:rsid w:val="00AD4FDF"/>
    <w:rsid w:val="00AD5023"/>
    <w:rsid w:val="00AD5BB4"/>
    <w:rsid w:val="00AD6811"/>
    <w:rsid w:val="00AD711D"/>
    <w:rsid w:val="00AD7806"/>
    <w:rsid w:val="00AD7B60"/>
    <w:rsid w:val="00AE05BF"/>
    <w:rsid w:val="00AE0AA6"/>
    <w:rsid w:val="00AE2071"/>
    <w:rsid w:val="00AE2722"/>
    <w:rsid w:val="00AE2A08"/>
    <w:rsid w:val="00AE336F"/>
    <w:rsid w:val="00AE4D28"/>
    <w:rsid w:val="00AE4F5C"/>
    <w:rsid w:val="00AE532B"/>
    <w:rsid w:val="00AE5D70"/>
    <w:rsid w:val="00AE6024"/>
    <w:rsid w:val="00AE7D75"/>
    <w:rsid w:val="00AF0000"/>
    <w:rsid w:val="00AF0082"/>
    <w:rsid w:val="00AF13FE"/>
    <w:rsid w:val="00AF1F05"/>
    <w:rsid w:val="00AF39C5"/>
    <w:rsid w:val="00AF3F1B"/>
    <w:rsid w:val="00AF4577"/>
    <w:rsid w:val="00AF535A"/>
    <w:rsid w:val="00AF5B5B"/>
    <w:rsid w:val="00AF5D03"/>
    <w:rsid w:val="00AF5E4A"/>
    <w:rsid w:val="00AF67E4"/>
    <w:rsid w:val="00AF6E72"/>
    <w:rsid w:val="00AF6E78"/>
    <w:rsid w:val="00B0138A"/>
    <w:rsid w:val="00B02D3B"/>
    <w:rsid w:val="00B03AE4"/>
    <w:rsid w:val="00B03F15"/>
    <w:rsid w:val="00B04891"/>
    <w:rsid w:val="00B04EE6"/>
    <w:rsid w:val="00B05B9B"/>
    <w:rsid w:val="00B1133F"/>
    <w:rsid w:val="00B11355"/>
    <w:rsid w:val="00B1169F"/>
    <w:rsid w:val="00B116FA"/>
    <w:rsid w:val="00B1201D"/>
    <w:rsid w:val="00B123C8"/>
    <w:rsid w:val="00B13D35"/>
    <w:rsid w:val="00B1437F"/>
    <w:rsid w:val="00B1447D"/>
    <w:rsid w:val="00B144F7"/>
    <w:rsid w:val="00B1456B"/>
    <w:rsid w:val="00B15407"/>
    <w:rsid w:val="00B158CA"/>
    <w:rsid w:val="00B16B73"/>
    <w:rsid w:val="00B201E5"/>
    <w:rsid w:val="00B206E2"/>
    <w:rsid w:val="00B20F03"/>
    <w:rsid w:val="00B21667"/>
    <w:rsid w:val="00B21D76"/>
    <w:rsid w:val="00B22762"/>
    <w:rsid w:val="00B247DF"/>
    <w:rsid w:val="00B259AF"/>
    <w:rsid w:val="00B26039"/>
    <w:rsid w:val="00B2673D"/>
    <w:rsid w:val="00B26DB8"/>
    <w:rsid w:val="00B30746"/>
    <w:rsid w:val="00B31989"/>
    <w:rsid w:val="00B31A74"/>
    <w:rsid w:val="00B33C63"/>
    <w:rsid w:val="00B34DB7"/>
    <w:rsid w:val="00B356DF"/>
    <w:rsid w:val="00B366FE"/>
    <w:rsid w:val="00B36997"/>
    <w:rsid w:val="00B3757F"/>
    <w:rsid w:val="00B4013E"/>
    <w:rsid w:val="00B40680"/>
    <w:rsid w:val="00B40814"/>
    <w:rsid w:val="00B408F6"/>
    <w:rsid w:val="00B40916"/>
    <w:rsid w:val="00B4096B"/>
    <w:rsid w:val="00B41195"/>
    <w:rsid w:val="00B419B1"/>
    <w:rsid w:val="00B44A6B"/>
    <w:rsid w:val="00B44B59"/>
    <w:rsid w:val="00B46576"/>
    <w:rsid w:val="00B50A87"/>
    <w:rsid w:val="00B50BB3"/>
    <w:rsid w:val="00B50D94"/>
    <w:rsid w:val="00B515F7"/>
    <w:rsid w:val="00B518C1"/>
    <w:rsid w:val="00B53678"/>
    <w:rsid w:val="00B53799"/>
    <w:rsid w:val="00B53AA7"/>
    <w:rsid w:val="00B5444E"/>
    <w:rsid w:val="00B55686"/>
    <w:rsid w:val="00B56042"/>
    <w:rsid w:val="00B5670B"/>
    <w:rsid w:val="00B568DD"/>
    <w:rsid w:val="00B57273"/>
    <w:rsid w:val="00B572C9"/>
    <w:rsid w:val="00B574EE"/>
    <w:rsid w:val="00B578EC"/>
    <w:rsid w:val="00B57E98"/>
    <w:rsid w:val="00B6003F"/>
    <w:rsid w:val="00B6119D"/>
    <w:rsid w:val="00B6141E"/>
    <w:rsid w:val="00B62088"/>
    <w:rsid w:val="00B62B26"/>
    <w:rsid w:val="00B62E3C"/>
    <w:rsid w:val="00B630E5"/>
    <w:rsid w:val="00B639A5"/>
    <w:rsid w:val="00B63B30"/>
    <w:rsid w:val="00B647CE"/>
    <w:rsid w:val="00B650C7"/>
    <w:rsid w:val="00B65A9B"/>
    <w:rsid w:val="00B662D9"/>
    <w:rsid w:val="00B66B27"/>
    <w:rsid w:val="00B66B56"/>
    <w:rsid w:val="00B66CB9"/>
    <w:rsid w:val="00B674F4"/>
    <w:rsid w:val="00B7023C"/>
    <w:rsid w:val="00B70B34"/>
    <w:rsid w:val="00B70D89"/>
    <w:rsid w:val="00B72131"/>
    <w:rsid w:val="00B72583"/>
    <w:rsid w:val="00B72610"/>
    <w:rsid w:val="00B72F1B"/>
    <w:rsid w:val="00B73231"/>
    <w:rsid w:val="00B73322"/>
    <w:rsid w:val="00B74337"/>
    <w:rsid w:val="00B747E2"/>
    <w:rsid w:val="00B7528C"/>
    <w:rsid w:val="00B7545A"/>
    <w:rsid w:val="00B75BE8"/>
    <w:rsid w:val="00B76008"/>
    <w:rsid w:val="00B7609D"/>
    <w:rsid w:val="00B767EC"/>
    <w:rsid w:val="00B774D4"/>
    <w:rsid w:val="00B77696"/>
    <w:rsid w:val="00B77B58"/>
    <w:rsid w:val="00B80350"/>
    <w:rsid w:val="00B80488"/>
    <w:rsid w:val="00B805AF"/>
    <w:rsid w:val="00B80625"/>
    <w:rsid w:val="00B80DAB"/>
    <w:rsid w:val="00B822D8"/>
    <w:rsid w:val="00B8243A"/>
    <w:rsid w:val="00B82A7F"/>
    <w:rsid w:val="00B82BAF"/>
    <w:rsid w:val="00B83C3A"/>
    <w:rsid w:val="00B8400B"/>
    <w:rsid w:val="00B85D16"/>
    <w:rsid w:val="00B8660F"/>
    <w:rsid w:val="00B87A3D"/>
    <w:rsid w:val="00B90007"/>
    <w:rsid w:val="00B907DF"/>
    <w:rsid w:val="00B924ED"/>
    <w:rsid w:val="00B9259D"/>
    <w:rsid w:val="00B9324C"/>
    <w:rsid w:val="00B9473D"/>
    <w:rsid w:val="00B9482C"/>
    <w:rsid w:val="00B94C2E"/>
    <w:rsid w:val="00B94F61"/>
    <w:rsid w:val="00B9533C"/>
    <w:rsid w:val="00B95384"/>
    <w:rsid w:val="00B95F29"/>
    <w:rsid w:val="00B96369"/>
    <w:rsid w:val="00B96BD1"/>
    <w:rsid w:val="00B96CBA"/>
    <w:rsid w:val="00B97181"/>
    <w:rsid w:val="00B9720D"/>
    <w:rsid w:val="00BA068E"/>
    <w:rsid w:val="00BA1AED"/>
    <w:rsid w:val="00BA1DC8"/>
    <w:rsid w:val="00BA2938"/>
    <w:rsid w:val="00BA2D29"/>
    <w:rsid w:val="00BA4648"/>
    <w:rsid w:val="00BA4CDE"/>
    <w:rsid w:val="00BA54ED"/>
    <w:rsid w:val="00BA5EDF"/>
    <w:rsid w:val="00BA6022"/>
    <w:rsid w:val="00BA63AD"/>
    <w:rsid w:val="00BA7099"/>
    <w:rsid w:val="00BA7E2F"/>
    <w:rsid w:val="00BB039B"/>
    <w:rsid w:val="00BB0751"/>
    <w:rsid w:val="00BB29FD"/>
    <w:rsid w:val="00BB2D29"/>
    <w:rsid w:val="00BB35F8"/>
    <w:rsid w:val="00BB3853"/>
    <w:rsid w:val="00BB3877"/>
    <w:rsid w:val="00BB38FB"/>
    <w:rsid w:val="00BB3B64"/>
    <w:rsid w:val="00BB3CFF"/>
    <w:rsid w:val="00BB44F9"/>
    <w:rsid w:val="00BB4B02"/>
    <w:rsid w:val="00BB5287"/>
    <w:rsid w:val="00BB5FF3"/>
    <w:rsid w:val="00BB6777"/>
    <w:rsid w:val="00BB6A2B"/>
    <w:rsid w:val="00BB6BD7"/>
    <w:rsid w:val="00BB6C66"/>
    <w:rsid w:val="00BB743C"/>
    <w:rsid w:val="00BB7AAE"/>
    <w:rsid w:val="00BC0F9B"/>
    <w:rsid w:val="00BC0FB3"/>
    <w:rsid w:val="00BC1F0E"/>
    <w:rsid w:val="00BC2462"/>
    <w:rsid w:val="00BC2528"/>
    <w:rsid w:val="00BC28BA"/>
    <w:rsid w:val="00BC2D25"/>
    <w:rsid w:val="00BC4A3C"/>
    <w:rsid w:val="00BD0032"/>
    <w:rsid w:val="00BD0F05"/>
    <w:rsid w:val="00BD17EB"/>
    <w:rsid w:val="00BD2865"/>
    <w:rsid w:val="00BD7258"/>
    <w:rsid w:val="00BD7512"/>
    <w:rsid w:val="00BD7594"/>
    <w:rsid w:val="00BD7A90"/>
    <w:rsid w:val="00BE07E8"/>
    <w:rsid w:val="00BE10CA"/>
    <w:rsid w:val="00BE187B"/>
    <w:rsid w:val="00BE1A4B"/>
    <w:rsid w:val="00BE2336"/>
    <w:rsid w:val="00BE2B29"/>
    <w:rsid w:val="00BE2FA7"/>
    <w:rsid w:val="00BE35DD"/>
    <w:rsid w:val="00BE746C"/>
    <w:rsid w:val="00BE78A4"/>
    <w:rsid w:val="00BE78C7"/>
    <w:rsid w:val="00BE7A49"/>
    <w:rsid w:val="00BF0E2C"/>
    <w:rsid w:val="00BF0FF7"/>
    <w:rsid w:val="00BF2F8A"/>
    <w:rsid w:val="00BF2F94"/>
    <w:rsid w:val="00BF343C"/>
    <w:rsid w:val="00BF3A6F"/>
    <w:rsid w:val="00BF3D1F"/>
    <w:rsid w:val="00BF54A7"/>
    <w:rsid w:val="00BF6874"/>
    <w:rsid w:val="00BF6A13"/>
    <w:rsid w:val="00BF6AB5"/>
    <w:rsid w:val="00BF7082"/>
    <w:rsid w:val="00BF7402"/>
    <w:rsid w:val="00C01296"/>
    <w:rsid w:val="00C015B6"/>
    <w:rsid w:val="00C0217D"/>
    <w:rsid w:val="00C021D0"/>
    <w:rsid w:val="00C04B20"/>
    <w:rsid w:val="00C05867"/>
    <w:rsid w:val="00C05F95"/>
    <w:rsid w:val="00C0785B"/>
    <w:rsid w:val="00C106F6"/>
    <w:rsid w:val="00C1078F"/>
    <w:rsid w:val="00C109F9"/>
    <w:rsid w:val="00C11309"/>
    <w:rsid w:val="00C11B77"/>
    <w:rsid w:val="00C11CA8"/>
    <w:rsid w:val="00C12702"/>
    <w:rsid w:val="00C128CD"/>
    <w:rsid w:val="00C13FC6"/>
    <w:rsid w:val="00C143C6"/>
    <w:rsid w:val="00C15147"/>
    <w:rsid w:val="00C154BF"/>
    <w:rsid w:val="00C15A26"/>
    <w:rsid w:val="00C16C02"/>
    <w:rsid w:val="00C171B8"/>
    <w:rsid w:val="00C17AED"/>
    <w:rsid w:val="00C17EBC"/>
    <w:rsid w:val="00C204F7"/>
    <w:rsid w:val="00C204FF"/>
    <w:rsid w:val="00C20D96"/>
    <w:rsid w:val="00C20E39"/>
    <w:rsid w:val="00C215B1"/>
    <w:rsid w:val="00C215C4"/>
    <w:rsid w:val="00C22181"/>
    <w:rsid w:val="00C228BC"/>
    <w:rsid w:val="00C22DDC"/>
    <w:rsid w:val="00C24199"/>
    <w:rsid w:val="00C243D6"/>
    <w:rsid w:val="00C24FF1"/>
    <w:rsid w:val="00C2504F"/>
    <w:rsid w:val="00C25C31"/>
    <w:rsid w:val="00C26C96"/>
    <w:rsid w:val="00C26E96"/>
    <w:rsid w:val="00C2793D"/>
    <w:rsid w:val="00C30066"/>
    <w:rsid w:val="00C30271"/>
    <w:rsid w:val="00C304AB"/>
    <w:rsid w:val="00C314D0"/>
    <w:rsid w:val="00C31CD8"/>
    <w:rsid w:val="00C31D10"/>
    <w:rsid w:val="00C32B05"/>
    <w:rsid w:val="00C32F6B"/>
    <w:rsid w:val="00C33627"/>
    <w:rsid w:val="00C343D1"/>
    <w:rsid w:val="00C3560A"/>
    <w:rsid w:val="00C36072"/>
    <w:rsid w:val="00C36382"/>
    <w:rsid w:val="00C36462"/>
    <w:rsid w:val="00C36637"/>
    <w:rsid w:val="00C36BB5"/>
    <w:rsid w:val="00C36DE1"/>
    <w:rsid w:val="00C370EB"/>
    <w:rsid w:val="00C37541"/>
    <w:rsid w:val="00C37AA3"/>
    <w:rsid w:val="00C37D30"/>
    <w:rsid w:val="00C4082B"/>
    <w:rsid w:val="00C40E85"/>
    <w:rsid w:val="00C4138A"/>
    <w:rsid w:val="00C42108"/>
    <w:rsid w:val="00C4261B"/>
    <w:rsid w:val="00C456A8"/>
    <w:rsid w:val="00C458A3"/>
    <w:rsid w:val="00C45E8C"/>
    <w:rsid w:val="00C466F4"/>
    <w:rsid w:val="00C46D12"/>
    <w:rsid w:val="00C50018"/>
    <w:rsid w:val="00C5070A"/>
    <w:rsid w:val="00C50D1E"/>
    <w:rsid w:val="00C51089"/>
    <w:rsid w:val="00C522DD"/>
    <w:rsid w:val="00C5273A"/>
    <w:rsid w:val="00C54821"/>
    <w:rsid w:val="00C551F8"/>
    <w:rsid w:val="00C55308"/>
    <w:rsid w:val="00C553FD"/>
    <w:rsid w:val="00C55863"/>
    <w:rsid w:val="00C558B3"/>
    <w:rsid w:val="00C56300"/>
    <w:rsid w:val="00C573FF"/>
    <w:rsid w:val="00C57998"/>
    <w:rsid w:val="00C579C2"/>
    <w:rsid w:val="00C57AEF"/>
    <w:rsid w:val="00C57D31"/>
    <w:rsid w:val="00C60744"/>
    <w:rsid w:val="00C6173F"/>
    <w:rsid w:val="00C61926"/>
    <w:rsid w:val="00C61C58"/>
    <w:rsid w:val="00C61F6E"/>
    <w:rsid w:val="00C62332"/>
    <w:rsid w:val="00C62714"/>
    <w:rsid w:val="00C62A99"/>
    <w:rsid w:val="00C632F7"/>
    <w:rsid w:val="00C63751"/>
    <w:rsid w:val="00C6391F"/>
    <w:rsid w:val="00C6428B"/>
    <w:rsid w:val="00C64933"/>
    <w:rsid w:val="00C64988"/>
    <w:rsid w:val="00C64EBF"/>
    <w:rsid w:val="00C65784"/>
    <w:rsid w:val="00C65811"/>
    <w:rsid w:val="00C66643"/>
    <w:rsid w:val="00C6773C"/>
    <w:rsid w:val="00C67F1C"/>
    <w:rsid w:val="00C70126"/>
    <w:rsid w:val="00C709A7"/>
    <w:rsid w:val="00C7129C"/>
    <w:rsid w:val="00C7298C"/>
    <w:rsid w:val="00C73418"/>
    <w:rsid w:val="00C7391F"/>
    <w:rsid w:val="00C7405B"/>
    <w:rsid w:val="00C74583"/>
    <w:rsid w:val="00C7519E"/>
    <w:rsid w:val="00C75FBE"/>
    <w:rsid w:val="00C7748B"/>
    <w:rsid w:val="00C77542"/>
    <w:rsid w:val="00C77F32"/>
    <w:rsid w:val="00C80886"/>
    <w:rsid w:val="00C80B32"/>
    <w:rsid w:val="00C824A3"/>
    <w:rsid w:val="00C84A53"/>
    <w:rsid w:val="00C853B1"/>
    <w:rsid w:val="00C8651B"/>
    <w:rsid w:val="00C86E11"/>
    <w:rsid w:val="00C86FE7"/>
    <w:rsid w:val="00C91F99"/>
    <w:rsid w:val="00C921EF"/>
    <w:rsid w:val="00C9422B"/>
    <w:rsid w:val="00C9643E"/>
    <w:rsid w:val="00C968B2"/>
    <w:rsid w:val="00C97152"/>
    <w:rsid w:val="00CA1761"/>
    <w:rsid w:val="00CA1DD7"/>
    <w:rsid w:val="00CA1E46"/>
    <w:rsid w:val="00CA1E6D"/>
    <w:rsid w:val="00CA29F4"/>
    <w:rsid w:val="00CA3877"/>
    <w:rsid w:val="00CA5D5A"/>
    <w:rsid w:val="00CA62C3"/>
    <w:rsid w:val="00CA62C5"/>
    <w:rsid w:val="00CA7E1B"/>
    <w:rsid w:val="00CB0A57"/>
    <w:rsid w:val="00CB457A"/>
    <w:rsid w:val="00CB5864"/>
    <w:rsid w:val="00CB6E3A"/>
    <w:rsid w:val="00CB6ED1"/>
    <w:rsid w:val="00CC0115"/>
    <w:rsid w:val="00CC032A"/>
    <w:rsid w:val="00CC0607"/>
    <w:rsid w:val="00CC0925"/>
    <w:rsid w:val="00CC0CA9"/>
    <w:rsid w:val="00CC0D31"/>
    <w:rsid w:val="00CC1B7D"/>
    <w:rsid w:val="00CC2016"/>
    <w:rsid w:val="00CC341D"/>
    <w:rsid w:val="00CC3671"/>
    <w:rsid w:val="00CC4B0A"/>
    <w:rsid w:val="00CC51C6"/>
    <w:rsid w:val="00CC5509"/>
    <w:rsid w:val="00CC5A07"/>
    <w:rsid w:val="00CC5B46"/>
    <w:rsid w:val="00CC5BA6"/>
    <w:rsid w:val="00CC6186"/>
    <w:rsid w:val="00CC6805"/>
    <w:rsid w:val="00CC6A81"/>
    <w:rsid w:val="00CC731D"/>
    <w:rsid w:val="00CC771F"/>
    <w:rsid w:val="00CD004D"/>
    <w:rsid w:val="00CD0631"/>
    <w:rsid w:val="00CD109A"/>
    <w:rsid w:val="00CD1C46"/>
    <w:rsid w:val="00CD2370"/>
    <w:rsid w:val="00CD4F74"/>
    <w:rsid w:val="00CD6179"/>
    <w:rsid w:val="00CD64B8"/>
    <w:rsid w:val="00CD6535"/>
    <w:rsid w:val="00CD67C5"/>
    <w:rsid w:val="00CD6CA8"/>
    <w:rsid w:val="00CD6FA5"/>
    <w:rsid w:val="00CD7FC6"/>
    <w:rsid w:val="00CE02FE"/>
    <w:rsid w:val="00CE066F"/>
    <w:rsid w:val="00CE199A"/>
    <w:rsid w:val="00CE19D2"/>
    <w:rsid w:val="00CE1DE9"/>
    <w:rsid w:val="00CE20C8"/>
    <w:rsid w:val="00CE3387"/>
    <w:rsid w:val="00CE42E5"/>
    <w:rsid w:val="00CE7541"/>
    <w:rsid w:val="00CE7564"/>
    <w:rsid w:val="00CE7775"/>
    <w:rsid w:val="00CE785D"/>
    <w:rsid w:val="00CF0108"/>
    <w:rsid w:val="00CF09A0"/>
    <w:rsid w:val="00CF0B80"/>
    <w:rsid w:val="00CF2505"/>
    <w:rsid w:val="00CF260A"/>
    <w:rsid w:val="00CF2D1D"/>
    <w:rsid w:val="00CF553F"/>
    <w:rsid w:val="00CF7705"/>
    <w:rsid w:val="00CF7D75"/>
    <w:rsid w:val="00D00B9A"/>
    <w:rsid w:val="00D022EB"/>
    <w:rsid w:val="00D0296D"/>
    <w:rsid w:val="00D02B01"/>
    <w:rsid w:val="00D02B74"/>
    <w:rsid w:val="00D0347D"/>
    <w:rsid w:val="00D035C5"/>
    <w:rsid w:val="00D03BD4"/>
    <w:rsid w:val="00D0471E"/>
    <w:rsid w:val="00D04AB7"/>
    <w:rsid w:val="00D04BA5"/>
    <w:rsid w:val="00D066B2"/>
    <w:rsid w:val="00D06EE0"/>
    <w:rsid w:val="00D0700D"/>
    <w:rsid w:val="00D1035E"/>
    <w:rsid w:val="00D105BB"/>
    <w:rsid w:val="00D10F4E"/>
    <w:rsid w:val="00D11709"/>
    <w:rsid w:val="00D11CB9"/>
    <w:rsid w:val="00D125EA"/>
    <w:rsid w:val="00D12B0F"/>
    <w:rsid w:val="00D13278"/>
    <w:rsid w:val="00D14BA0"/>
    <w:rsid w:val="00D15192"/>
    <w:rsid w:val="00D15F7F"/>
    <w:rsid w:val="00D16207"/>
    <w:rsid w:val="00D16B0E"/>
    <w:rsid w:val="00D207CB"/>
    <w:rsid w:val="00D207DE"/>
    <w:rsid w:val="00D20810"/>
    <w:rsid w:val="00D20D1F"/>
    <w:rsid w:val="00D20F91"/>
    <w:rsid w:val="00D22701"/>
    <w:rsid w:val="00D22846"/>
    <w:rsid w:val="00D23543"/>
    <w:rsid w:val="00D23ADC"/>
    <w:rsid w:val="00D23C1D"/>
    <w:rsid w:val="00D248E5"/>
    <w:rsid w:val="00D24E07"/>
    <w:rsid w:val="00D2547A"/>
    <w:rsid w:val="00D26E42"/>
    <w:rsid w:val="00D26E9D"/>
    <w:rsid w:val="00D270AF"/>
    <w:rsid w:val="00D27F6F"/>
    <w:rsid w:val="00D30F42"/>
    <w:rsid w:val="00D31A52"/>
    <w:rsid w:val="00D32192"/>
    <w:rsid w:val="00D32519"/>
    <w:rsid w:val="00D32ED9"/>
    <w:rsid w:val="00D3344D"/>
    <w:rsid w:val="00D3345A"/>
    <w:rsid w:val="00D3377C"/>
    <w:rsid w:val="00D339BB"/>
    <w:rsid w:val="00D33C2A"/>
    <w:rsid w:val="00D33D7A"/>
    <w:rsid w:val="00D33FD8"/>
    <w:rsid w:val="00D3416E"/>
    <w:rsid w:val="00D34D50"/>
    <w:rsid w:val="00D352A0"/>
    <w:rsid w:val="00D359BF"/>
    <w:rsid w:val="00D36692"/>
    <w:rsid w:val="00D403FF"/>
    <w:rsid w:val="00D405FB"/>
    <w:rsid w:val="00D42702"/>
    <w:rsid w:val="00D429D5"/>
    <w:rsid w:val="00D42AA7"/>
    <w:rsid w:val="00D42ADB"/>
    <w:rsid w:val="00D43BB8"/>
    <w:rsid w:val="00D44157"/>
    <w:rsid w:val="00D45D43"/>
    <w:rsid w:val="00D46226"/>
    <w:rsid w:val="00D463E2"/>
    <w:rsid w:val="00D47082"/>
    <w:rsid w:val="00D47F77"/>
    <w:rsid w:val="00D50320"/>
    <w:rsid w:val="00D513ED"/>
    <w:rsid w:val="00D517DE"/>
    <w:rsid w:val="00D51F4F"/>
    <w:rsid w:val="00D52F41"/>
    <w:rsid w:val="00D54067"/>
    <w:rsid w:val="00D54264"/>
    <w:rsid w:val="00D54552"/>
    <w:rsid w:val="00D56353"/>
    <w:rsid w:val="00D56818"/>
    <w:rsid w:val="00D57648"/>
    <w:rsid w:val="00D57A03"/>
    <w:rsid w:val="00D601F1"/>
    <w:rsid w:val="00D61419"/>
    <w:rsid w:val="00D622B3"/>
    <w:rsid w:val="00D6336D"/>
    <w:rsid w:val="00D63B58"/>
    <w:rsid w:val="00D6435A"/>
    <w:rsid w:val="00D648FF"/>
    <w:rsid w:val="00D658AA"/>
    <w:rsid w:val="00D66132"/>
    <w:rsid w:val="00D671F7"/>
    <w:rsid w:val="00D67394"/>
    <w:rsid w:val="00D67664"/>
    <w:rsid w:val="00D67C1D"/>
    <w:rsid w:val="00D71884"/>
    <w:rsid w:val="00D72D56"/>
    <w:rsid w:val="00D73331"/>
    <w:rsid w:val="00D734A0"/>
    <w:rsid w:val="00D73668"/>
    <w:rsid w:val="00D7397E"/>
    <w:rsid w:val="00D73B3D"/>
    <w:rsid w:val="00D73EC1"/>
    <w:rsid w:val="00D75790"/>
    <w:rsid w:val="00D75CB6"/>
    <w:rsid w:val="00D764F0"/>
    <w:rsid w:val="00D76A97"/>
    <w:rsid w:val="00D7799F"/>
    <w:rsid w:val="00D77B78"/>
    <w:rsid w:val="00D802A0"/>
    <w:rsid w:val="00D80DDF"/>
    <w:rsid w:val="00D817CD"/>
    <w:rsid w:val="00D819C2"/>
    <w:rsid w:val="00D8209F"/>
    <w:rsid w:val="00D820F7"/>
    <w:rsid w:val="00D822D3"/>
    <w:rsid w:val="00D82722"/>
    <w:rsid w:val="00D82B03"/>
    <w:rsid w:val="00D82C11"/>
    <w:rsid w:val="00D84F88"/>
    <w:rsid w:val="00D84FAA"/>
    <w:rsid w:val="00D85233"/>
    <w:rsid w:val="00D8594E"/>
    <w:rsid w:val="00D85D46"/>
    <w:rsid w:val="00D87E12"/>
    <w:rsid w:val="00D90E5A"/>
    <w:rsid w:val="00D93618"/>
    <w:rsid w:val="00D93E0E"/>
    <w:rsid w:val="00D93EA5"/>
    <w:rsid w:val="00D944A9"/>
    <w:rsid w:val="00D94796"/>
    <w:rsid w:val="00D956FF"/>
    <w:rsid w:val="00D9603E"/>
    <w:rsid w:val="00D9674D"/>
    <w:rsid w:val="00DA0675"/>
    <w:rsid w:val="00DA0C2C"/>
    <w:rsid w:val="00DA1CEE"/>
    <w:rsid w:val="00DA368A"/>
    <w:rsid w:val="00DA3B4E"/>
    <w:rsid w:val="00DA46C6"/>
    <w:rsid w:val="00DA48BE"/>
    <w:rsid w:val="00DA5056"/>
    <w:rsid w:val="00DA65C2"/>
    <w:rsid w:val="00DA6BBE"/>
    <w:rsid w:val="00DA7C36"/>
    <w:rsid w:val="00DB01DE"/>
    <w:rsid w:val="00DB04A3"/>
    <w:rsid w:val="00DB1358"/>
    <w:rsid w:val="00DB3E5C"/>
    <w:rsid w:val="00DB4F2F"/>
    <w:rsid w:val="00DB5CD2"/>
    <w:rsid w:val="00DB618C"/>
    <w:rsid w:val="00DB74F0"/>
    <w:rsid w:val="00DB76D9"/>
    <w:rsid w:val="00DC0EA1"/>
    <w:rsid w:val="00DC1237"/>
    <w:rsid w:val="00DC1DB9"/>
    <w:rsid w:val="00DC1E53"/>
    <w:rsid w:val="00DC2704"/>
    <w:rsid w:val="00DC3975"/>
    <w:rsid w:val="00DC3DD6"/>
    <w:rsid w:val="00DC52B0"/>
    <w:rsid w:val="00DC5365"/>
    <w:rsid w:val="00DC58D3"/>
    <w:rsid w:val="00DC5A34"/>
    <w:rsid w:val="00DC5B29"/>
    <w:rsid w:val="00DC68CD"/>
    <w:rsid w:val="00DC69AD"/>
    <w:rsid w:val="00DC6A24"/>
    <w:rsid w:val="00DC6B32"/>
    <w:rsid w:val="00DC737A"/>
    <w:rsid w:val="00DD0002"/>
    <w:rsid w:val="00DD06CB"/>
    <w:rsid w:val="00DD0D3F"/>
    <w:rsid w:val="00DD186A"/>
    <w:rsid w:val="00DD24D3"/>
    <w:rsid w:val="00DD271E"/>
    <w:rsid w:val="00DD2841"/>
    <w:rsid w:val="00DD39B6"/>
    <w:rsid w:val="00DD3C29"/>
    <w:rsid w:val="00DD3DB1"/>
    <w:rsid w:val="00DD551F"/>
    <w:rsid w:val="00DD5E1E"/>
    <w:rsid w:val="00DD5FE9"/>
    <w:rsid w:val="00DD66A4"/>
    <w:rsid w:val="00DD70F3"/>
    <w:rsid w:val="00DE0179"/>
    <w:rsid w:val="00DE0585"/>
    <w:rsid w:val="00DE1732"/>
    <w:rsid w:val="00DE191B"/>
    <w:rsid w:val="00DE2097"/>
    <w:rsid w:val="00DE28B5"/>
    <w:rsid w:val="00DE401F"/>
    <w:rsid w:val="00DE4C28"/>
    <w:rsid w:val="00DE5347"/>
    <w:rsid w:val="00DE5CAB"/>
    <w:rsid w:val="00DE62C8"/>
    <w:rsid w:val="00DE6409"/>
    <w:rsid w:val="00DE64D1"/>
    <w:rsid w:val="00DE7F88"/>
    <w:rsid w:val="00DF05C5"/>
    <w:rsid w:val="00DF0864"/>
    <w:rsid w:val="00DF104F"/>
    <w:rsid w:val="00DF1EA3"/>
    <w:rsid w:val="00DF27EA"/>
    <w:rsid w:val="00DF28F9"/>
    <w:rsid w:val="00DF2C1E"/>
    <w:rsid w:val="00DF3279"/>
    <w:rsid w:val="00DF348A"/>
    <w:rsid w:val="00DF39D8"/>
    <w:rsid w:val="00DF4321"/>
    <w:rsid w:val="00DF43D5"/>
    <w:rsid w:val="00DF5FCB"/>
    <w:rsid w:val="00DF6035"/>
    <w:rsid w:val="00DF6924"/>
    <w:rsid w:val="00DF6BEC"/>
    <w:rsid w:val="00DF732F"/>
    <w:rsid w:val="00DF7649"/>
    <w:rsid w:val="00DF7C2D"/>
    <w:rsid w:val="00E0036B"/>
    <w:rsid w:val="00E003AD"/>
    <w:rsid w:val="00E00968"/>
    <w:rsid w:val="00E01572"/>
    <w:rsid w:val="00E03071"/>
    <w:rsid w:val="00E03A71"/>
    <w:rsid w:val="00E07778"/>
    <w:rsid w:val="00E10B46"/>
    <w:rsid w:val="00E10C1D"/>
    <w:rsid w:val="00E10CCD"/>
    <w:rsid w:val="00E112EC"/>
    <w:rsid w:val="00E114F6"/>
    <w:rsid w:val="00E117D3"/>
    <w:rsid w:val="00E12B89"/>
    <w:rsid w:val="00E131C5"/>
    <w:rsid w:val="00E134E6"/>
    <w:rsid w:val="00E134EF"/>
    <w:rsid w:val="00E13D0F"/>
    <w:rsid w:val="00E148BF"/>
    <w:rsid w:val="00E149C6"/>
    <w:rsid w:val="00E158B5"/>
    <w:rsid w:val="00E1590F"/>
    <w:rsid w:val="00E1673A"/>
    <w:rsid w:val="00E1674C"/>
    <w:rsid w:val="00E16B4D"/>
    <w:rsid w:val="00E2134E"/>
    <w:rsid w:val="00E21F8A"/>
    <w:rsid w:val="00E22B0C"/>
    <w:rsid w:val="00E24454"/>
    <w:rsid w:val="00E2486D"/>
    <w:rsid w:val="00E24CEE"/>
    <w:rsid w:val="00E2606B"/>
    <w:rsid w:val="00E265E8"/>
    <w:rsid w:val="00E26F2D"/>
    <w:rsid w:val="00E30F05"/>
    <w:rsid w:val="00E311E1"/>
    <w:rsid w:val="00E325CD"/>
    <w:rsid w:val="00E32742"/>
    <w:rsid w:val="00E336C8"/>
    <w:rsid w:val="00E3394C"/>
    <w:rsid w:val="00E33C6C"/>
    <w:rsid w:val="00E34595"/>
    <w:rsid w:val="00E34AF0"/>
    <w:rsid w:val="00E34E43"/>
    <w:rsid w:val="00E350A5"/>
    <w:rsid w:val="00E363ED"/>
    <w:rsid w:val="00E373AF"/>
    <w:rsid w:val="00E3782A"/>
    <w:rsid w:val="00E43110"/>
    <w:rsid w:val="00E43265"/>
    <w:rsid w:val="00E439C4"/>
    <w:rsid w:val="00E443E6"/>
    <w:rsid w:val="00E44ABD"/>
    <w:rsid w:val="00E450C6"/>
    <w:rsid w:val="00E45F42"/>
    <w:rsid w:val="00E45F74"/>
    <w:rsid w:val="00E46D5B"/>
    <w:rsid w:val="00E46ED5"/>
    <w:rsid w:val="00E5151D"/>
    <w:rsid w:val="00E515FB"/>
    <w:rsid w:val="00E527D6"/>
    <w:rsid w:val="00E52A2F"/>
    <w:rsid w:val="00E543FA"/>
    <w:rsid w:val="00E54834"/>
    <w:rsid w:val="00E55147"/>
    <w:rsid w:val="00E5542B"/>
    <w:rsid w:val="00E5591B"/>
    <w:rsid w:val="00E568E2"/>
    <w:rsid w:val="00E6025A"/>
    <w:rsid w:val="00E60594"/>
    <w:rsid w:val="00E6072C"/>
    <w:rsid w:val="00E60DA9"/>
    <w:rsid w:val="00E61F4E"/>
    <w:rsid w:val="00E62C0D"/>
    <w:rsid w:val="00E6371F"/>
    <w:rsid w:val="00E64A9B"/>
    <w:rsid w:val="00E64D1A"/>
    <w:rsid w:val="00E65147"/>
    <w:rsid w:val="00E65AF1"/>
    <w:rsid w:val="00E66A91"/>
    <w:rsid w:val="00E66B5D"/>
    <w:rsid w:val="00E66DAD"/>
    <w:rsid w:val="00E67A25"/>
    <w:rsid w:val="00E67E12"/>
    <w:rsid w:val="00E702E9"/>
    <w:rsid w:val="00E70DAA"/>
    <w:rsid w:val="00E70DC7"/>
    <w:rsid w:val="00E714B6"/>
    <w:rsid w:val="00E71D12"/>
    <w:rsid w:val="00E72D99"/>
    <w:rsid w:val="00E72F95"/>
    <w:rsid w:val="00E73094"/>
    <w:rsid w:val="00E7511F"/>
    <w:rsid w:val="00E757F8"/>
    <w:rsid w:val="00E776AB"/>
    <w:rsid w:val="00E77EE2"/>
    <w:rsid w:val="00E807D9"/>
    <w:rsid w:val="00E814B6"/>
    <w:rsid w:val="00E818AD"/>
    <w:rsid w:val="00E81A5F"/>
    <w:rsid w:val="00E81B8D"/>
    <w:rsid w:val="00E83124"/>
    <w:rsid w:val="00E842C5"/>
    <w:rsid w:val="00E84788"/>
    <w:rsid w:val="00E857EC"/>
    <w:rsid w:val="00E87F91"/>
    <w:rsid w:val="00E913D8"/>
    <w:rsid w:val="00E91508"/>
    <w:rsid w:val="00E91835"/>
    <w:rsid w:val="00E91F29"/>
    <w:rsid w:val="00E921D9"/>
    <w:rsid w:val="00E93153"/>
    <w:rsid w:val="00E9352D"/>
    <w:rsid w:val="00E93BC3"/>
    <w:rsid w:val="00E948AF"/>
    <w:rsid w:val="00E951DA"/>
    <w:rsid w:val="00E9540E"/>
    <w:rsid w:val="00E96055"/>
    <w:rsid w:val="00E963F0"/>
    <w:rsid w:val="00E96790"/>
    <w:rsid w:val="00E9783E"/>
    <w:rsid w:val="00E9788E"/>
    <w:rsid w:val="00EA0E04"/>
    <w:rsid w:val="00EA1738"/>
    <w:rsid w:val="00EA1FE2"/>
    <w:rsid w:val="00EA3502"/>
    <w:rsid w:val="00EA42BA"/>
    <w:rsid w:val="00EA43CB"/>
    <w:rsid w:val="00EA517F"/>
    <w:rsid w:val="00EA5846"/>
    <w:rsid w:val="00EA5F3C"/>
    <w:rsid w:val="00EA611F"/>
    <w:rsid w:val="00EA6604"/>
    <w:rsid w:val="00EA6A7F"/>
    <w:rsid w:val="00EA6D56"/>
    <w:rsid w:val="00EA7A41"/>
    <w:rsid w:val="00EB0545"/>
    <w:rsid w:val="00EB0FCD"/>
    <w:rsid w:val="00EB10F5"/>
    <w:rsid w:val="00EB1223"/>
    <w:rsid w:val="00EB19C1"/>
    <w:rsid w:val="00EB2182"/>
    <w:rsid w:val="00EB32A5"/>
    <w:rsid w:val="00EB53A4"/>
    <w:rsid w:val="00EB5EB7"/>
    <w:rsid w:val="00EB60DE"/>
    <w:rsid w:val="00EB6A00"/>
    <w:rsid w:val="00EB6E29"/>
    <w:rsid w:val="00EB7A6F"/>
    <w:rsid w:val="00EC02D7"/>
    <w:rsid w:val="00EC112F"/>
    <w:rsid w:val="00EC14BE"/>
    <w:rsid w:val="00EC1FA6"/>
    <w:rsid w:val="00EC27F5"/>
    <w:rsid w:val="00EC2DB6"/>
    <w:rsid w:val="00EC2E7D"/>
    <w:rsid w:val="00EC31BC"/>
    <w:rsid w:val="00EC3391"/>
    <w:rsid w:val="00EC3673"/>
    <w:rsid w:val="00EC4298"/>
    <w:rsid w:val="00EC4487"/>
    <w:rsid w:val="00EC44B3"/>
    <w:rsid w:val="00EC547E"/>
    <w:rsid w:val="00EC564B"/>
    <w:rsid w:val="00EC604D"/>
    <w:rsid w:val="00EC6E63"/>
    <w:rsid w:val="00EC78A0"/>
    <w:rsid w:val="00ED0298"/>
    <w:rsid w:val="00ED0C37"/>
    <w:rsid w:val="00ED0E6D"/>
    <w:rsid w:val="00ED1F24"/>
    <w:rsid w:val="00ED2896"/>
    <w:rsid w:val="00ED40F8"/>
    <w:rsid w:val="00ED44E1"/>
    <w:rsid w:val="00ED5C28"/>
    <w:rsid w:val="00ED63F2"/>
    <w:rsid w:val="00ED6DE6"/>
    <w:rsid w:val="00EE04EE"/>
    <w:rsid w:val="00EE0F9E"/>
    <w:rsid w:val="00EE14D1"/>
    <w:rsid w:val="00EE26E7"/>
    <w:rsid w:val="00EE27BB"/>
    <w:rsid w:val="00EE2903"/>
    <w:rsid w:val="00EE3FBC"/>
    <w:rsid w:val="00EE4567"/>
    <w:rsid w:val="00EE54B5"/>
    <w:rsid w:val="00EE54F6"/>
    <w:rsid w:val="00EE5811"/>
    <w:rsid w:val="00EE5FAD"/>
    <w:rsid w:val="00EE6B1D"/>
    <w:rsid w:val="00EE6DB6"/>
    <w:rsid w:val="00EF038E"/>
    <w:rsid w:val="00EF194B"/>
    <w:rsid w:val="00EF1C3E"/>
    <w:rsid w:val="00EF2108"/>
    <w:rsid w:val="00EF27FE"/>
    <w:rsid w:val="00EF45C2"/>
    <w:rsid w:val="00EF4E5A"/>
    <w:rsid w:val="00EF5353"/>
    <w:rsid w:val="00EF5BA1"/>
    <w:rsid w:val="00EF5C39"/>
    <w:rsid w:val="00EF5F0C"/>
    <w:rsid w:val="00EF6964"/>
    <w:rsid w:val="00EF714F"/>
    <w:rsid w:val="00F0001B"/>
    <w:rsid w:val="00F00E45"/>
    <w:rsid w:val="00F00F02"/>
    <w:rsid w:val="00F01BC4"/>
    <w:rsid w:val="00F01E42"/>
    <w:rsid w:val="00F02D33"/>
    <w:rsid w:val="00F03C60"/>
    <w:rsid w:val="00F03CD8"/>
    <w:rsid w:val="00F044AE"/>
    <w:rsid w:val="00F05893"/>
    <w:rsid w:val="00F06000"/>
    <w:rsid w:val="00F078D2"/>
    <w:rsid w:val="00F10CA0"/>
    <w:rsid w:val="00F10CA8"/>
    <w:rsid w:val="00F11203"/>
    <w:rsid w:val="00F11834"/>
    <w:rsid w:val="00F123EF"/>
    <w:rsid w:val="00F136EA"/>
    <w:rsid w:val="00F14805"/>
    <w:rsid w:val="00F14C09"/>
    <w:rsid w:val="00F16EB2"/>
    <w:rsid w:val="00F17818"/>
    <w:rsid w:val="00F20058"/>
    <w:rsid w:val="00F20E10"/>
    <w:rsid w:val="00F20FD5"/>
    <w:rsid w:val="00F2138F"/>
    <w:rsid w:val="00F2172D"/>
    <w:rsid w:val="00F21792"/>
    <w:rsid w:val="00F21CE9"/>
    <w:rsid w:val="00F228C7"/>
    <w:rsid w:val="00F22A2D"/>
    <w:rsid w:val="00F22A81"/>
    <w:rsid w:val="00F23095"/>
    <w:rsid w:val="00F23382"/>
    <w:rsid w:val="00F240AA"/>
    <w:rsid w:val="00F24607"/>
    <w:rsid w:val="00F2594A"/>
    <w:rsid w:val="00F270D2"/>
    <w:rsid w:val="00F27C25"/>
    <w:rsid w:val="00F3060A"/>
    <w:rsid w:val="00F30691"/>
    <w:rsid w:val="00F31037"/>
    <w:rsid w:val="00F31203"/>
    <w:rsid w:val="00F313A5"/>
    <w:rsid w:val="00F321ED"/>
    <w:rsid w:val="00F323D5"/>
    <w:rsid w:val="00F3278F"/>
    <w:rsid w:val="00F32BC0"/>
    <w:rsid w:val="00F33D02"/>
    <w:rsid w:val="00F35104"/>
    <w:rsid w:val="00F3539D"/>
    <w:rsid w:val="00F36F62"/>
    <w:rsid w:val="00F37108"/>
    <w:rsid w:val="00F4008A"/>
    <w:rsid w:val="00F4126D"/>
    <w:rsid w:val="00F42453"/>
    <w:rsid w:val="00F431EB"/>
    <w:rsid w:val="00F44583"/>
    <w:rsid w:val="00F44E84"/>
    <w:rsid w:val="00F4521F"/>
    <w:rsid w:val="00F455BF"/>
    <w:rsid w:val="00F47821"/>
    <w:rsid w:val="00F50671"/>
    <w:rsid w:val="00F50B45"/>
    <w:rsid w:val="00F51C3F"/>
    <w:rsid w:val="00F526F2"/>
    <w:rsid w:val="00F5275E"/>
    <w:rsid w:val="00F52A8F"/>
    <w:rsid w:val="00F52B67"/>
    <w:rsid w:val="00F52B87"/>
    <w:rsid w:val="00F543A1"/>
    <w:rsid w:val="00F548DD"/>
    <w:rsid w:val="00F54E50"/>
    <w:rsid w:val="00F55629"/>
    <w:rsid w:val="00F57B22"/>
    <w:rsid w:val="00F60C6B"/>
    <w:rsid w:val="00F61508"/>
    <w:rsid w:val="00F61601"/>
    <w:rsid w:val="00F61778"/>
    <w:rsid w:val="00F61DFF"/>
    <w:rsid w:val="00F62B69"/>
    <w:rsid w:val="00F63D65"/>
    <w:rsid w:val="00F6439E"/>
    <w:rsid w:val="00F646DF"/>
    <w:rsid w:val="00F64E55"/>
    <w:rsid w:val="00F65162"/>
    <w:rsid w:val="00F65392"/>
    <w:rsid w:val="00F6695F"/>
    <w:rsid w:val="00F6714D"/>
    <w:rsid w:val="00F67617"/>
    <w:rsid w:val="00F67815"/>
    <w:rsid w:val="00F709CD"/>
    <w:rsid w:val="00F719EF"/>
    <w:rsid w:val="00F71E20"/>
    <w:rsid w:val="00F7256F"/>
    <w:rsid w:val="00F73945"/>
    <w:rsid w:val="00F73B0E"/>
    <w:rsid w:val="00F74C6E"/>
    <w:rsid w:val="00F7554B"/>
    <w:rsid w:val="00F75B97"/>
    <w:rsid w:val="00F75D04"/>
    <w:rsid w:val="00F75D31"/>
    <w:rsid w:val="00F77355"/>
    <w:rsid w:val="00F77CB4"/>
    <w:rsid w:val="00F77D27"/>
    <w:rsid w:val="00F823A0"/>
    <w:rsid w:val="00F8408E"/>
    <w:rsid w:val="00F843FE"/>
    <w:rsid w:val="00F85110"/>
    <w:rsid w:val="00F85BFA"/>
    <w:rsid w:val="00F86B5E"/>
    <w:rsid w:val="00F872B8"/>
    <w:rsid w:val="00F87DCB"/>
    <w:rsid w:val="00F9136A"/>
    <w:rsid w:val="00F930C3"/>
    <w:rsid w:val="00F93BC2"/>
    <w:rsid w:val="00F93DD9"/>
    <w:rsid w:val="00F94075"/>
    <w:rsid w:val="00F94154"/>
    <w:rsid w:val="00F9451C"/>
    <w:rsid w:val="00F94C78"/>
    <w:rsid w:val="00F95045"/>
    <w:rsid w:val="00F95233"/>
    <w:rsid w:val="00F95792"/>
    <w:rsid w:val="00F9674B"/>
    <w:rsid w:val="00F96AC9"/>
    <w:rsid w:val="00F96FAA"/>
    <w:rsid w:val="00F9715A"/>
    <w:rsid w:val="00FA05E0"/>
    <w:rsid w:val="00FA0EB8"/>
    <w:rsid w:val="00FA0EEB"/>
    <w:rsid w:val="00FA1087"/>
    <w:rsid w:val="00FA1841"/>
    <w:rsid w:val="00FA1F59"/>
    <w:rsid w:val="00FA30D2"/>
    <w:rsid w:val="00FA4BCB"/>
    <w:rsid w:val="00FA5662"/>
    <w:rsid w:val="00FA5876"/>
    <w:rsid w:val="00FA65D4"/>
    <w:rsid w:val="00FA69E4"/>
    <w:rsid w:val="00FA6F13"/>
    <w:rsid w:val="00FA7629"/>
    <w:rsid w:val="00FB003B"/>
    <w:rsid w:val="00FB04DE"/>
    <w:rsid w:val="00FB056E"/>
    <w:rsid w:val="00FB089A"/>
    <w:rsid w:val="00FB0C68"/>
    <w:rsid w:val="00FB1AA3"/>
    <w:rsid w:val="00FB2897"/>
    <w:rsid w:val="00FB2AC5"/>
    <w:rsid w:val="00FB2D79"/>
    <w:rsid w:val="00FB3701"/>
    <w:rsid w:val="00FB3825"/>
    <w:rsid w:val="00FB3DE3"/>
    <w:rsid w:val="00FB3E7E"/>
    <w:rsid w:val="00FB463D"/>
    <w:rsid w:val="00FB547E"/>
    <w:rsid w:val="00FB5A72"/>
    <w:rsid w:val="00FB5B8B"/>
    <w:rsid w:val="00FB6097"/>
    <w:rsid w:val="00FB6CCB"/>
    <w:rsid w:val="00FB763F"/>
    <w:rsid w:val="00FC16C4"/>
    <w:rsid w:val="00FC1E65"/>
    <w:rsid w:val="00FC2A04"/>
    <w:rsid w:val="00FC300C"/>
    <w:rsid w:val="00FC30CA"/>
    <w:rsid w:val="00FC3121"/>
    <w:rsid w:val="00FC3805"/>
    <w:rsid w:val="00FC3EC4"/>
    <w:rsid w:val="00FC4A61"/>
    <w:rsid w:val="00FC5A6D"/>
    <w:rsid w:val="00FC6BF9"/>
    <w:rsid w:val="00FD06EB"/>
    <w:rsid w:val="00FD0D5A"/>
    <w:rsid w:val="00FD2916"/>
    <w:rsid w:val="00FD326C"/>
    <w:rsid w:val="00FD3688"/>
    <w:rsid w:val="00FD40EA"/>
    <w:rsid w:val="00FD5D67"/>
    <w:rsid w:val="00FD5E78"/>
    <w:rsid w:val="00FD60E8"/>
    <w:rsid w:val="00FD619E"/>
    <w:rsid w:val="00FD65DA"/>
    <w:rsid w:val="00FD6625"/>
    <w:rsid w:val="00FD77C0"/>
    <w:rsid w:val="00FE08B8"/>
    <w:rsid w:val="00FE1B5C"/>
    <w:rsid w:val="00FE1F0B"/>
    <w:rsid w:val="00FE64D5"/>
    <w:rsid w:val="00FE6A64"/>
    <w:rsid w:val="00FE752F"/>
    <w:rsid w:val="00FE7C97"/>
    <w:rsid w:val="00FF0A16"/>
    <w:rsid w:val="00FF0BAC"/>
    <w:rsid w:val="00FF1277"/>
    <w:rsid w:val="00FF1A4A"/>
    <w:rsid w:val="00FF1C31"/>
    <w:rsid w:val="00FF2E9C"/>
    <w:rsid w:val="00FF2FAA"/>
    <w:rsid w:val="00FF33B2"/>
    <w:rsid w:val="00FF4C50"/>
    <w:rsid w:val="00FF4CA8"/>
    <w:rsid w:val="00FF5176"/>
    <w:rsid w:val="00FF54B4"/>
    <w:rsid w:val="00FF5E43"/>
    <w:rsid w:val="00FF6C84"/>
    <w:rsid w:val="00FF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DA0CBA"/>
  <w15:chartTrackingRefBased/>
  <w15:docId w15:val="{8CC27BF7-F870-41C9-8368-644B4169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2CB"/>
  </w:style>
  <w:style w:type="paragraph" w:styleId="Heading1">
    <w:name w:val="heading 1"/>
    <w:basedOn w:val="Normal"/>
    <w:next w:val="Normal"/>
    <w:qFormat/>
    <w:rsid w:val="00F22A81"/>
    <w:pPr>
      <w:keepNext/>
      <w:outlineLvl w:val="0"/>
    </w:pPr>
    <w:rPr>
      <w:rFonts w:asciiTheme="minorHAnsi" w:hAnsiTheme="minorHAnsi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qFormat/>
    <w:rsid w:val="00F22A81"/>
    <w:pPr>
      <w:keepNext/>
      <w:jc w:val="center"/>
      <w:outlineLvl w:val="1"/>
    </w:pPr>
    <w:rPr>
      <w:rFonts w:asciiTheme="minorHAnsi" w:hAnsiTheme="minorHAnsi"/>
      <w:b/>
      <w:sz w:val="24"/>
    </w:rPr>
  </w:style>
  <w:style w:type="paragraph" w:styleId="Heading3">
    <w:name w:val="heading 3"/>
    <w:basedOn w:val="Normal"/>
    <w:next w:val="Normal"/>
    <w:qFormat/>
    <w:rsid w:val="00F22A81"/>
    <w:pPr>
      <w:keepNext/>
      <w:outlineLvl w:val="2"/>
    </w:pPr>
    <w:rPr>
      <w:rFonts w:asciiTheme="minorHAnsi" w:hAnsiTheme="minorHAnsi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Subtitle">
    <w:name w:val="Subtitle"/>
    <w:basedOn w:val="Normal"/>
    <w:qFormat/>
    <w:rsid w:val="00A95F49"/>
    <w:pPr>
      <w:jc w:val="center"/>
    </w:pPr>
    <w:rPr>
      <w:b/>
      <w:sz w:val="24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2">
    <w:name w:val="List Bullet 2"/>
    <w:basedOn w:val="Normal"/>
    <w:autoRedefine/>
    <w:pPr>
      <w:numPr>
        <w:numId w:val="1"/>
      </w:numPr>
    </w:pPr>
  </w:style>
  <w:style w:type="paragraph" w:styleId="ListBullet3">
    <w:name w:val="List Bullet 3"/>
    <w:basedOn w:val="Normal"/>
    <w:autoRedefine/>
    <w:pPr>
      <w:numPr>
        <w:numId w:val="2"/>
      </w:numPr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NormalIndent">
    <w:name w:val="Normal Indent"/>
    <w:basedOn w:val="Normal"/>
    <w:pPr>
      <w:ind w:left="720"/>
    </w:pPr>
  </w:style>
  <w:style w:type="paragraph" w:customStyle="1" w:styleId="Initial">
    <w:name w:val="Initial"/>
    <w:pPr>
      <w:tabs>
        <w:tab w:val="left" w:pos="-1440"/>
        <w:tab w:val="left" w:pos="-720"/>
        <w:tab w:val="left" w:pos="0"/>
        <w:tab w:val="left" w:pos="475"/>
        <w:tab w:val="left" w:pos="504"/>
        <w:tab w:val="left" w:pos="840"/>
        <w:tab w:val="left" w:pos="1166"/>
      </w:tabs>
      <w:suppressAutoHyphens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9703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0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32B2F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qFormat/>
    <w:rsid w:val="00432B2F"/>
    <w:rPr>
      <w:i/>
      <w:iCs/>
    </w:rPr>
  </w:style>
  <w:style w:type="paragraph" w:customStyle="1" w:styleId="CM32">
    <w:name w:val="CM32"/>
    <w:basedOn w:val="Normal"/>
    <w:next w:val="Normal"/>
    <w:rsid w:val="003F077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BodyTextIndent3">
    <w:name w:val="Body Text Indent 3"/>
    <w:basedOn w:val="Normal"/>
    <w:link w:val="BodyTextIndent3Char"/>
    <w:rsid w:val="005564B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564BA"/>
    <w:rPr>
      <w:sz w:val="16"/>
      <w:szCs w:val="16"/>
    </w:rPr>
  </w:style>
  <w:style w:type="paragraph" w:customStyle="1" w:styleId="Default">
    <w:name w:val="Default"/>
    <w:rsid w:val="00F412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834"/>
    <w:pPr>
      <w:ind w:left="720"/>
    </w:pPr>
  </w:style>
  <w:style w:type="character" w:styleId="Hyperlink">
    <w:name w:val="Hyperlink"/>
    <w:uiPriority w:val="99"/>
    <w:rsid w:val="00891238"/>
    <w:rPr>
      <w:color w:val="0000FF"/>
      <w:u w:val="single"/>
    </w:rPr>
  </w:style>
  <w:style w:type="character" w:customStyle="1" w:styleId="BodyTextChar">
    <w:name w:val="Body Text Char"/>
    <w:link w:val="BodyText"/>
    <w:rsid w:val="000D05D8"/>
  </w:style>
  <w:style w:type="character" w:customStyle="1" w:styleId="FooterChar">
    <w:name w:val="Footer Char"/>
    <w:link w:val="Footer"/>
    <w:uiPriority w:val="99"/>
    <w:rsid w:val="00D82C11"/>
    <w:rPr>
      <w:sz w:val="24"/>
    </w:rPr>
  </w:style>
  <w:style w:type="character" w:styleId="CommentReference">
    <w:name w:val="annotation reference"/>
    <w:rsid w:val="004C2E3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C2E3F"/>
  </w:style>
  <w:style w:type="character" w:customStyle="1" w:styleId="CommentTextChar">
    <w:name w:val="Comment Text Char"/>
    <w:basedOn w:val="DefaultParagraphFont"/>
    <w:link w:val="CommentText"/>
    <w:rsid w:val="004C2E3F"/>
  </w:style>
  <w:style w:type="paragraph" w:styleId="CommentSubject">
    <w:name w:val="annotation subject"/>
    <w:basedOn w:val="CommentText"/>
    <w:next w:val="CommentText"/>
    <w:link w:val="CommentSubjectChar"/>
    <w:rsid w:val="004C2E3F"/>
    <w:rPr>
      <w:b/>
      <w:bCs/>
    </w:rPr>
  </w:style>
  <w:style w:type="character" w:customStyle="1" w:styleId="CommentSubjectChar">
    <w:name w:val="Comment Subject Char"/>
    <w:link w:val="CommentSubject"/>
    <w:rsid w:val="004C2E3F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A33FC"/>
    <w:rPr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87492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rsid w:val="00287492"/>
    <w:pPr>
      <w:spacing w:after="100"/>
      <w:ind w:left="400"/>
    </w:pPr>
  </w:style>
  <w:style w:type="paragraph" w:styleId="TOC1">
    <w:name w:val="toc 1"/>
    <w:basedOn w:val="Normal"/>
    <w:next w:val="Normal"/>
    <w:autoRedefine/>
    <w:uiPriority w:val="39"/>
    <w:rsid w:val="00287492"/>
    <w:pPr>
      <w:spacing w:after="100"/>
    </w:pPr>
  </w:style>
  <w:style w:type="character" w:styleId="UnresolvedMention">
    <w:name w:val="Unresolved Mention"/>
    <w:basedOn w:val="DefaultParagraphFont"/>
    <w:uiPriority w:val="99"/>
    <w:semiHidden/>
    <w:unhideWhenUsed/>
    <w:rsid w:val="00CC201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C2016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447EE6"/>
    <w:rPr>
      <w:rFonts w:asciiTheme="minorHAnsi" w:hAnsiTheme="minorHAnsi"/>
      <w:b/>
      <w:sz w:val="24"/>
    </w:rPr>
  </w:style>
  <w:style w:type="paragraph" w:styleId="Revision">
    <w:name w:val="Revision"/>
    <w:hidden/>
    <w:uiPriority w:val="99"/>
    <w:semiHidden/>
    <w:rsid w:val="00AF1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3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7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14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1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6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8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46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29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186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fr.gov/cgi-bin/text-idx?node=sp48.1.2.2_11&amp;rgn=div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aw.cornell.edu/cfr/text/2/200.403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EF863-5C6E-4024-8D5B-56D6A1CB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4614</Words>
  <Characters>27358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Agency Name: DWD</vt:lpstr>
    </vt:vector>
  </TitlesOfParts>
  <Manager>Annette.Meudt@dwd.wisconsin.gov;SumanpreetK.Ghuman@dwd.wisconsin.gov</Manager>
  <Company>State of Wisconsin</Company>
  <LinksUpToDate>false</LinksUpToDate>
  <CharactersWithSpaces>31909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Name: DWD</dc:title>
  <dc:subject>Audit</dc:subject>
  <dc:creator>Kebbeh, Babucarr;Jean.BinkMcGrath@dwd.wisconsin.gov</dc:creator>
  <cp:keywords/>
  <dc:description>Template for WIOA/UG Fiscal Audit</dc:description>
  <cp:lastModifiedBy>Thompson, Linda L - DWD</cp:lastModifiedBy>
  <cp:revision>2</cp:revision>
  <cp:lastPrinted>2019-04-30T17:39:00Z</cp:lastPrinted>
  <dcterms:created xsi:type="dcterms:W3CDTF">2026-05-19T10:27:00Z</dcterms:created>
  <dcterms:modified xsi:type="dcterms:W3CDTF">2026-05-19T10:27:00Z</dcterms:modified>
  <cp:category>DET</cp:category>
</cp:coreProperties>
</file>